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D410" w14:textId="77777777" w:rsidR="004B0383" w:rsidRDefault="00B92B64" w:rsidP="00B225A1">
      <w:pPr>
        <w:tabs>
          <w:tab w:val="left" w:pos="9701"/>
        </w:tabs>
        <w:ind w:left="2156"/>
        <w:jc w:val="both"/>
        <w:rPr>
          <w:rFonts w:ascii="Times New Roman" w:eastAsia="Times New Roman" w:hAnsi="Times New Roman" w:cs="Times New Roman"/>
          <w:sz w:val="144"/>
          <w:szCs w:val="144"/>
        </w:rPr>
      </w:pPr>
      <w:r>
        <w:rPr>
          <w:noProof/>
        </w:rPr>
        <w:drawing>
          <wp:anchor distT="0" distB="0" distL="114300" distR="114300" simplePos="0" relativeHeight="251654656" behindDoc="1" locked="0" layoutInCell="1" allowOverlap="1" wp14:anchorId="6EE3A742" wp14:editId="2E947089">
            <wp:simplePos x="0" y="0"/>
            <wp:positionH relativeFrom="page">
              <wp:posOffset>585470</wp:posOffset>
            </wp:positionH>
            <wp:positionV relativeFrom="paragraph">
              <wp:posOffset>426720</wp:posOffset>
            </wp:positionV>
            <wp:extent cx="499745" cy="4997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r w:rsidR="00B775E9">
        <w:rPr>
          <w:rFonts w:ascii="Arial" w:eastAsia="Arial" w:hAnsi="Arial" w:cs="Arial"/>
          <w:b/>
          <w:bCs/>
          <w:color w:val="16BDCF"/>
          <w:w w:val="105"/>
          <w:sz w:val="31"/>
          <w:szCs w:val="31"/>
        </w:rPr>
        <w:t>IPSEN</w:t>
      </w:r>
      <w:r w:rsidR="00B775E9">
        <w:rPr>
          <w:rFonts w:ascii="Arial" w:eastAsia="Arial" w:hAnsi="Arial" w:cs="Arial"/>
          <w:b/>
          <w:bCs/>
          <w:color w:val="16BDCF"/>
          <w:spacing w:val="-12"/>
          <w:w w:val="105"/>
          <w:sz w:val="31"/>
          <w:szCs w:val="31"/>
        </w:rPr>
        <w:t xml:space="preserve"> </w:t>
      </w:r>
      <w:r w:rsidR="00B775E9">
        <w:rPr>
          <w:rFonts w:ascii="Arial" w:eastAsia="Arial" w:hAnsi="Arial" w:cs="Arial"/>
          <w:b/>
          <w:bCs/>
          <w:color w:val="16BDCF"/>
          <w:w w:val="105"/>
          <w:sz w:val="31"/>
          <w:szCs w:val="31"/>
        </w:rPr>
        <w:t>EMPLOYEE</w:t>
      </w:r>
      <w:r w:rsidR="00B775E9">
        <w:rPr>
          <w:rFonts w:ascii="Arial" w:eastAsia="Arial" w:hAnsi="Arial" w:cs="Arial"/>
          <w:b/>
          <w:bCs/>
          <w:color w:val="16BDCF"/>
          <w:spacing w:val="1"/>
          <w:w w:val="105"/>
          <w:sz w:val="31"/>
          <w:szCs w:val="31"/>
        </w:rPr>
        <w:t xml:space="preserve"> </w:t>
      </w:r>
      <w:r w:rsidR="00B775E9">
        <w:rPr>
          <w:rFonts w:ascii="Arial" w:eastAsia="Arial" w:hAnsi="Arial" w:cs="Arial"/>
          <w:b/>
          <w:bCs/>
          <w:color w:val="16BDCF"/>
          <w:w w:val="105"/>
          <w:sz w:val="31"/>
          <w:szCs w:val="31"/>
        </w:rPr>
        <w:t>REFERRAL</w:t>
      </w:r>
      <w:r w:rsidR="00B775E9">
        <w:rPr>
          <w:rFonts w:ascii="Arial" w:eastAsia="Arial" w:hAnsi="Arial" w:cs="Arial"/>
          <w:b/>
          <w:bCs/>
          <w:color w:val="16BDCF"/>
          <w:spacing w:val="-9"/>
          <w:w w:val="105"/>
          <w:sz w:val="31"/>
          <w:szCs w:val="31"/>
        </w:rPr>
        <w:t xml:space="preserve"> </w:t>
      </w:r>
      <w:r w:rsidR="00B775E9">
        <w:rPr>
          <w:rFonts w:ascii="Arial" w:eastAsia="Arial" w:hAnsi="Arial" w:cs="Arial"/>
          <w:b/>
          <w:bCs/>
          <w:color w:val="16BDCF"/>
          <w:w w:val="105"/>
          <w:sz w:val="31"/>
          <w:szCs w:val="31"/>
        </w:rPr>
        <w:t>PROGRAM</w:t>
      </w:r>
      <w:r w:rsidR="00B775E9">
        <w:rPr>
          <w:rFonts w:ascii="Arial" w:eastAsia="Arial" w:hAnsi="Arial" w:cs="Arial"/>
          <w:b/>
          <w:bCs/>
          <w:color w:val="16BDCF"/>
          <w:w w:val="105"/>
          <w:sz w:val="31"/>
          <w:szCs w:val="31"/>
        </w:rPr>
        <w:tab/>
      </w:r>
      <w:r w:rsidR="00B775E9" w:rsidRPr="006179BE">
        <w:rPr>
          <w:rFonts w:ascii="Times New Roman" w:eastAsia="Times New Roman" w:hAnsi="Times New Roman" w:cs="Times New Roman"/>
          <w:color w:val="FFFFFF" w:themeColor="background1"/>
          <w:w w:val="115"/>
          <w:position w:val="16"/>
          <w:sz w:val="144"/>
          <w:szCs w:val="144"/>
        </w:rPr>
        <w:t>.,</w:t>
      </w:r>
    </w:p>
    <w:p w14:paraId="780A9B1B" w14:textId="6FAA22D2" w:rsidR="004B0383" w:rsidRPr="006179BE" w:rsidRDefault="00842F26" w:rsidP="00B225A1">
      <w:pPr>
        <w:ind w:left="591" w:right="166" w:firstLine="720"/>
        <w:jc w:val="both"/>
        <w:rPr>
          <w:sz w:val="16"/>
          <w:szCs w:val="16"/>
        </w:rPr>
      </w:pPr>
      <w:r>
        <w:rPr>
          <w:rFonts w:ascii="Arial" w:eastAsia="Arial" w:hAnsi="Arial" w:cs="Arial"/>
          <w:i/>
          <w:color w:val="16BDCF"/>
          <w:w w:val="95"/>
          <w:sz w:val="28"/>
          <w:szCs w:val="28"/>
        </w:rPr>
        <w:t xml:space="preserve">            </w:t>
      </w:r>
    </w:p>
    <w:p w14:paraId="49ED51F2" w14:textId="77777777" w:rsidR="004B0383" w:rsidRDefault="00B775E9" w:rsidP="00C6555A">
      <w:pPr>
        <w:pStyle w:val="Titre1"/>
        <w:ind w:right="1260"/>
        <w:jc w:val="both"/>
        <w:rPr>
          <w:b w:val="0"/>
          <w:bCs w:val="0"/>
        </w:rPr>
      </w:pPr>
      <w:r>
        <w:rPr>
          <w:color w:val="9CCD6E"/>
        </w:rPr>
        <w:t>PURPOSE:</w:t>
      </w:r>
    </w:p>
    <w:p w14:paraId="79A3CDE4" w14:textId="27DBB2F9" w:rsidR="001714C7" w:rsidRDefault="00B92B64" w:rsidP="00C6555A">
      <w:pPr>
        <w:pStyle w:val="Corpsdetexte"/>
        <w:ind w:right="1260" w:hanging="893"/>
        <w:jc w:val="both"/>
        <w:rPr>
          <w:color w:val="44899C"/>
          <w:spacing w:val="18"/>
        </w:rPr>
      </w:pPr>
      <w:r w:rsidRPr="00473FB8">
        <w:rPr>
          <w:rFonts w:cs="Arial"/>
          <w:noProof/>
        </w:rPr>
        <w:drawing>
          <wp:anchor distT="0" distB="0" distL="114300" distR="114300" simplePos="0" relativeHeight="251661824" behindDoc="1" locked="0" layoutInCell="1" allowOverlap="1" wp14:anchorId="0FADFE6E" wp14:editId="21068074">
            <wp:simplePos x="0" y="0"/>
            <wp:positionH relativeFrom="column">
              <wp:posOffset>259885</wp:posOffset>
            </wp:positionH>
            <wp:positionV relativeFrom="paragraph">
              <wp:posOffset>-1270</wp:posOffset>
            </wp:positionV>
            <wp:extent cx="395605" cy="384810"/>
            <wp:effectExtent l="0" t="0" r="4445" b="0"/>
            <wp:wrapTight wrapText="bothSides">
              <wp:wrapPolygon edited="0">
                <wp:start x="0" y="0"/>
                <wp:lineTo x="0" y="20317"/>
                <wp:lineTo x="20803" y="20317"/>
                <wp:lineTo x="208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605" cy="38481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5E9" w:rsidRPr="00DE12E0">
        <w:rPr>
          <w:rFonts w:eastAsia="Times New Roman" w:cs="Arial"/>
          <w:sz w:val="20"/>
          <w:szCs w:val="20"/>
        </w:rPr>
        <w:t xml:space="preserve">  </w:t>
      </w:r>
      <w:r w:rsidR="00473FB8" w:rsidRPr="00DE12E0">
        <w:rPr>
          <w:rFonts w:eastAsia="Times New Roman" w:cs="Arial"/>
          <w:color w:val="31849B" w:themeColor="accent5" w:themeShade="BF"/>
        </w:rPr>
        <w:t>The purpose of the Referral Program is</w:t>
      </w:r>
      <w:r w:rsidR="00473FB8" w:rsidRPr="00DE12E0">
        <w:rPr>
          <w:rFonts w:ascii="Times New Roman" w:eastAsia="Times New Roman" w:hAnsi="Times New Roman" w:cs="Times New Roman"/>
          <w:color w:val="31849B" w:themeColor="accent5" w:themeShade="BF"/>
          <w:sz w:val="20"/>
          <w:szCs w:val="20"/>
        </w:rPr>
        <w:t xml:space="preserve"> </w:t>
      </w:r>
      <w:r w:rsidR="00473FB8">
        <w:rPr>
          <w:color w:val="44899C"/>
        </w:rPr>
        <w:t>t</w:t>
      </w:r>
      <w:r w:rsidR="00B775E9">
        <w:rPr>
          <w:color w:val="44899C"/>
        </w:rPr>
        <w:t>o attract</w:t>
      </w:r>
      <w:r w:rsidR="00B775E9">
        <w:rPr>
          <w:color w:val="44899C"/>
          <w:spacing w:val="2"/>
        </w:rPr>
        <w:t xml:space="preserve"> </w:t>
      </w:r>
      <w:r w:rsidR="00C6555A">
        <w:rPr>
          <w:color w:val="44899C"/>
          <w:spacing w:val="2"/>
        </w:rPr>
        <w:t>T</w:t>
      </w:r>
      <w:r w:rsidR="00B775E9">
        <w:rPr>
          <w:color w:val="44899C"/>
        </w:rPr>
        <w:t xml:space="preserve">op </w:t>
      </w:r>
      <w:r w:rsidR="001E3B7D">
        <w:rPr>
          <w:color w:val="44899C"/>
        </w:rPr>
        <w:t>T</w:t>
      </w:r>
      <w:r w:rsidR="00B775E9">
        <w:rPr>
          <w:color w:val="44899C"/>
        </w:rPr>
        <w:t>alen</w:t>
      </w:r>
      <w:r w:rsidR="00B775E9">
        <w:rPr>
          <w:color w:val="44899C"/>
          <w:spacing w:val="11"/>
        </w:rPr>
        <w:t>t</w:t>
      </w:r>
      <w:r w:rsidR="001E3B7D">
        <w:rPr>
          <w:color w:val="44899C"/>
          <w:spacing w:val="11"/>
        </w:rPr>
        <w:t>s</w:t>
      </w:r>
      <w:r w:rsidR="003D0B6F">
        <w:rPr>
          <w:color w:val="44899C"/>
          <w:spacing w:val="11"/>
        </w:rPr>
        <w:t xml:space="preserve"> for Ipsen </w:t>
      </w:r>
      <w:r w:rsidR="00DF4CA3" w:rsidRPr="00DF4CA3">
        <w:rPr>
          <w:color w:val="44899C"/>
          <w:spacing w:val="11"/>
          <w:highlight w:val="yellow"/>
        </w:rPr>
        <w:t>COUNTRY</w:t>
      </w:r>
      <w:r w:rsidR="00B775E9" w:rsidRPr="00A65CC4">
        <w:rPr>
          <w:color w:val="44899C"/>
          <w:spacing w:val="11"/>
        </w:rPr>
        <w:t xml:space="preserve">, </w:t>
      </w:r>
      <w:r w:rsidR="00860098">
        <w:rPr>
          <w:color w:val="44899C"/>
          <w:spacing w:val="11"/>
        </w:rPr>
        <w:t xml:space="preserve">to </w:t>
      </w:r>
      <w:r w:rsidR="00B775E9" w:rsidRPr="00A65CC4">
        <w:rPr>
          <w:color w:val="44899C"/>
          <w:spacing w:val="11"/>
        </w:rPr>
        <w:t xml:space="preserve">identify candidates </w:t>
      </w:r>
      <w:r w:rsidR="009F09C8">
        <w:rPr>
          <w:color w:val="44899C"/>
          <w:spacing w:val="11"/>
        </w:rPr>
        <w:t xml:space="preserve">with </w:t>
      </w:r>
      <w:r w:rsidR="0001770B">
        <w:rPr>
          <w:color w:val="44899C"/>
          <w:spacing w:val="11"/>
        </w:rPr>
        <w:t>endorsed</w:t>
      </w:r>
      <w:r w:rsidR="001714C7">
        <w:rPr>
          <w:color w:val="44899C"/>
          <w:spacing w:val="11"/>
        </w:rPr>
        <w:t xml:space="preserve"> </w:t>
      </w:r>
      <w:r w:rsidR="009F09C8">
        <w:rPr>
          <w:color w:val="44899C"/>
          <w:spacing w:val="11"/>
        </w:rPr>
        <w:t xml:space="preserve">qualifications </w:t>
      </w:r>
      <w:r w:rsidR="00B775E9" w:rsidRPr="00A65CC4">
        <w:rPr>
          <w:color w:val="44899C"/>
          <w:spacing w:val="11"/>
        </w:rPr>
        <w:t xml:space="preserve">and </w:t>
      </w:r>
      <w:r w:rsidR="00860098">
        <w:rPr>
          <w:color w:val="44899C"/>
          <w:spacing w:val="11"/>
        </w:rPr>
        <w:t xml:space="preserve">to </w:t>
      </w:r>
      <w:r w:rsidR="00B775E9" w:rsidRPr="00A65CC4">
        <w:rPr>
          <w:color w:val="44899C"/>
          <w:spacing w:val="11"/>
        </w:rPr>
        <w:t>engage current employees in the growth of the</w:t>
      </w:r>
      <w:r w:rsidR="00B775E9">
        <w:rPr>
          <w:color w:val="44899C"/>
          <w:spacing w:val="1"/>
        </w:rPr>
        <w:t xml:space="preserve"> </w:t>
      </w:r>
      <w:r w:rsidR="00B775E9">
        <w:rPr>
          <w:color w:val="44899C"/>
        </w:rPr>
        <w:t>organization.</w:t>
      </w:r>
      <w:r w:rsidR="00B775E9">
        <w:rPr>
          <w:color w:val="44899C"/>
          <w:spacing w:val="18"/>
        </w:rPr>
        <w:t xml:space="preserve"> </w:t>
      </w:r>
    </w:p>
    <w:p w14:paraId="745CEC33" w14:textId="5D72D9E5" w:rsidR="004B0383" w:rsidRDefault="00781937" w:rsidP="00DE12E0">
      <w:pPr>
        <w:pStyle w:val="Corpsdetexte"/>
        <w:ind w:left="1260" w:right="1260"/>
        <w:jc w:val="both"/>
      </w:pPr>
      <w:r>
        <w:rPr>
          <w:color w:val="44899C"/>
        </w:rPr>
        <w:t>Referrals</w:t>
      </w:r>
      <w:r w:rsidR="00B775E9">
        <w:rPr>
          <w:color w:val="44899C"/>
          <w:spacing w:val="-1"/>
        </w:rPr>
        <w:t xml:space="preserve"> </w:t>
      </w:r>
      <w:r w:rsidR="00B775E9">
        <w:rPr>
          <w:color w:val="44899C"/>
        </w:rPr>
        <w:t>increase</w:t>
      </w:r>
      <w:r w:rsidR="00B775E9">
        <w:rPr>
          <w:color w:val="44899C"/>
          <w:spacing w:val="1"/>
        </w:rPr>
        <w:t xml:space="preserve"> </w:t>
      </w:r>
      <w:r w:rsidR="00B775E9">
        <w:rPr>
          <w:color w:val="44899C"/>
        </w:rPr>
        <w:t>the</w:t>
      </w:r>
      <w:r w:rsidR="00B775E9">
        <w:rPr>
          <w:color w:val="44899C"/>
          <w:spacing w:val="1"/>
        </w:rPr>
        <w:t xml:space="preserve"> </w:t>
      </w:r>
      <w:r w:rsidR="00B775E9">
        <w:rPr>
          <w:color w:val="44899C"/>
        </w:rPr>
        <w:t>quality</w:t>
      </w:r>
      <w:r w:rsidR="003D0B6F">
        <w:t xml:space="preserve"> </w:t>
      </w:r>
      <w:r w:rsidR="00B775E9">
        <w:rPr>
          <w:color w:val="44899C"/>
        </w:rPr>
        <w:t>of</w:t>
      </w:r>
      <w:r w:rsidR="00B775E9">
        <w:rPr>
          <w:color w:val="44899C"/>
          <w:spacing w:val="10"/>
        </w:rPr>
        <w:t xml:space="preserve"> </w:t>
      </w:r>
      <w:r w:rsidR="000B5CDB">
        <w:rPr>
          <w:color w:val="44899C"/>
        </w:rPr>
        <w:t>our</w:t>
      </w:r>
      <w:r w:rsidR="000B5CDB">
        <w:rPr>
          <w:color w:val="44899C"/>
          <w:spacing w:val="9"/>
        </w:rPr>
        <w:t xml:space="preserve"> </w:t>
      </w:r>
      <w:r w:rsidR="00B775E9">
        <w:rPr>
          <w:color w:val="44899C"/>
        </w:rPr>
        <w:t>candidate</w:t>
      </w:r>
      <w:r w:rsidR="00B775E9">
        <w:rPr>
          <w:color w:val="44899C"/>
          <w:spacing w:val="3"/>
        </w:rPr>
        <w:t xml:space="preserve"> </w:t>
      </w:r>
      <w:r w:rsidR="00B775E9">
        <w:rPr>
          <w:color w:val="44899C"/>
        </w:rPr>
        <w:t>poo</w:t>
      </w:r>
      <w:r w:rsidR="00B775E9">
        <w:rPr>
          <w:color w:val="44899C"/>
          <w:spacing w:val="-5"/>
        </w:rPr>
        <w:t>l</w:t>
      </w:r>
      <w:r w:rsidR="00B775E9">
        <w:rPr>
          <w:color w:val="679CAC"/>
        </w:rPr>
        <w:t>,</w:t>
      </w:r>
      <w:r w:rsidR="00B775E9">
        <w:rPr>
          <w:color w:val="679CAC"/>
          <w:spacing w:val="-19"/>
        </w:rPr>
        <w:t xml:space="preserve"> </w:t>
      </w:r>
      <w:r w:rsidR="00B775E9">
        <w:rPr>
          <w:color w:val="44899C"/>
        </w:rPr>
        <w:t>improve</w:t>
      </w:r>
      <w:r w:rsidR="00B775E9">
        <w:rPr>
          <w:color w:val="44899C"/>
          <w:spacing w:val="5"/>
        </w:rPr>
        <w:t xml:space="preserve"> </w:t>
      </w:r>
      <w:r w:rsidR="00B775E9">
        <w:rPr>
          <w:color w:val="44899C"/>
        </w:rPr>
        <w:t>turnaround</w:t>
      </w:r>
      <w:r w:rsidR="00B775E9">
        <w:rPr>
          <w:color w:val="44899C"/>
          <w:spacing w:val="19"/>
        </w:rPr>
        <w:t xml:space="preserve"> </w:t>
      </w:r>
      <w:proofErr w:type="gramStart"/>
      <w:r w:rsidR="00B775E9">
        <w:rPr>
          <w:color w:val="44899C"/>
        </w:rPr>
        <w:t>time</w:t>
      </w:r>
      <w:proofErr w:type="gramEnd"/>
      <w:r w:rsidR="00B775E9">
        <w:rPr>
          <w:color w:val="44899C"/>
          <w:spacing w:val="12"/>
        </w:rPr>
        <w:t xml:space="preserve"> </w:t>
      </w:r>
      <w:r w:rsidR="00B775E9">
        <w:rPr>
          <w:color w:val="44899C"/>
        </w:rPr>
        <w:t>and</w:t>
      </w:r>
      <w:r w:rsidR="00B775E9">
        <w:rPr>
          <w:color w:val="44899C"/>
          <w:spacing w:val="-15"/>
        </w:rPr>
        <w:t xml:space="preserve"> </w:t>
      </w:r>
      <w:r w:rsidR="00B775E9">
        <w:rPr>
          <w:color w:val="44899C"/>
        </w:rPr>
        <w:t>decrease</w:t>
      </w:r>
      <w:r w:rsidR="00B775E9">
        <w:rPr>
          <w:color w:val="44899C"/>
          <w:spacing w:val="-1"/>
        </w:rPr>
        <w:t xml:space="preserve"> </w:t>
      </w:r>
      <w:r w:rsidR="00B775E9">
        <w:rPr>
          <w:color w:val="44899C"/>
        </w:rPr>
        <w:t>recruitment</w:t>
      </w:r>
      <w:r w:rsidR="00B775E9">
        <w:rPr>
          <w:color w:val="44899C"/>
          <w:spacing w:val="-10"/>
        </w:rPr>
        <w:t xml:space="preserve"> </w:t>
      </w:r>
      <w:r w:rsidR="00B775E9">
        <w:rPr>
          <w:color w:val="44899C"/>
        </w:rPr>
        <w:t>costs.</w:t>
      </w:r>
    </w:p>
    <w:p w14:paraId="2BDE45E8" w14:textId="77777777" w:rsidR="004B0383" w:rsidRDefault="004B0383" w:rsidP="00B225A1">
      <w:pPr>
        <w:jc w:val="both"/>
        <w:rPr>
          <w:sz w:val="20"/>
          <w:szCs w:val="20"/>
        </w:rPr>
      </w:pPr>
    </w:p>
    <w:p w14:paraId="092CA5FC" w14:textId="77777777" w:rsidR="004B0383" w:rsidRDefault="00B775E9" w:rsidP="00B225A1">
      <w:pPr>
        <w:pStyle w:val="Titre1"/>
        <w:jc w:val="both"/>
        <w:rPr>
          <w:b w:val="0"/>
          <w:bCs w:val="0"/>
        </w:rPr>
      </w:pPr>
      <w:r>
        <w:rPr>
          <w:color w:val="9CCD6E"/>
        </w:rPr>
        <w:t>PROCESS:</w:t>
      </w:r>
    </w:p>
    <w:p w14:paraId="1851E48D" w14:textId="77777777" w:rsidR="007E14DF" w:rsidRDefault="003827E5" w:rsidP="00B225A1">
      <w:pPr>
        <w:pStyle w:val="Corpsdetexte"/>
        <w:ind w:right="1225" w:firstLine="9"/>
        <w:jc w:val="both"/>
        <w:rPr>
          <w:color w:val="2F7E93"/>
          <w:w w:val="105"/>
        </w:rPr>
      </w:pPr>
      <w:r>
        <w:rPr>
          <w:noProof/>
          <w:color w:val="2F7E93"/>
          <w:w w:val="105"/>
        </w:rPr>
        <w:drawing>
          <wp:anchor distT="0" distB="0" distL="114300" distR="114300" simplePos="0" relativeHeight="251670016" behindDoc="1" locked="0" layoutInCell="1" allowOverlap="1" wp14:anchorId="1F5AF7D9" wp14:editId="35174217">
            <wp:simplePos x="0" y="0"/>
            <wp:positionH relativeFrom="column">
              <wp:posOffset>193675</wp:posOffset>
            </wp:positionH>
            <wp:positionV relativeFrom="paragraph">
              <wp:posOffset>95885</wp:posOffset>
            </wp:positionV>
            <wp:extent cx="552450" cy="552450"/>
            <wp:effectExtent l="0" t="0" r="0" b="0"/>
            <wp:wrapTight wrapText="bothSides">
              <wp:wrapPolygon edited="0">
                <wp:start x="8193" y="745"/>
                <wp:lineTo x="3724" y="5214"/>
                <wp:lineTo x="2234" y="14152"/>
                <wp:lineTo x="6703" y="18621"/>
                <wp:lineTo x="7448" y="20110"/>
                <wp:lineTo x="11172" y="20110"/>
                <wp:lineTo x="11917" y="18621"/>
                <wp:lineTo x="19366" y="14152"/>
                <wp:lineTo x="20110" y="9683"/>
                <wp:lineTo x="17876" y="6703"/>
                <wp:lineTo x="11172" y="745"/>
                <wp:lineTo x="8193" y="745"/>
              </wp:wrapPolygon>
            </wp:wrapTight>
            <wp:docPr id="17" name="Graphic 17" descr="Circles with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ircleswitharrows.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52450" cy="552450"/>
                    </a:xfrm>
                    <a:prstGeom prst="rect">
                      <a:avLst/>
                    </a:prstGeom>
                  </pic:spPr>
                </pic:pic>
              </a:graphicData>
            </a:graphic>
            <wp14:sizeRelH relativeFrom="margin">
              <wp14:pctWidth>0</wp14:pctWidth>
            </wp14:sizeRelH>
            <wp14:sizeRelV relativeFrom="margin">
              <wp14:pctHeight>0</wp14:pctHeight>
            </wp14:sizeRelV>
          </wp:anchor>
        </w:drawing>
      </w:r>
      <w:r w:rsidR="00B775E9">
        <w:rPr>
          <w:color w:val="2F7E93"/>
          <w:w w:val="105"/>
        </w:rPr>
        <w:t>Referrals</w:t>
      </w:r>
      <w:r w:rsidR="00B775E9">
        <w:rPr>
          <w:color w:val="2F7E93"/>
          <w:spacing w:val="-10"/>
          <w:w w:val="105"/>
        </w:rPr>
        <w:t xml:space="preserve"> </w:t>
      </w:r>
      <w:r w:rsidR="00B775E9">
        <w:rPr>
          <w:color w:val="2F7E93"/>
          <w:w w:val="105"/>
        </w:rPr>
        <w:t>must</w:t>
      </w:r>
      <w:r w:rsidR="00B775E9">
        <w:rPr>
          <w:color w:val="2F7E93"/>
          <w:spacing w:val="-14"/>
          <w:w w:val="105"/>
        </w:rPr>
        <w:t xml:space="preserve"> </w:t>
      </w:r>
      <w:r w:rsidR="00B775E9">
        <w:rPr>
          <w:color w:val="2F7E93"/>
          <w:w w:val="105"/>
        </w:rPr>
        <w:t>be</w:t>
      </w:r>
      <w:r w:rsidR="00B775E9" w:rsidRPr="006C08B9">
        <w:rPr>
          <w:color w:val="2F7E93"/>
          <w:w w:val="105"/>
        </w:rPr>
        <w:t xml:space="preserve"> submitted </w:t>
      </w:r>
      <w:r w:rsidR="00B775E9">
        <w:rPr>
          <w:color w:val="2F7E93"/>
          <w:w w:val="105"/>
        </w:rPr>
        <w:t>via iPeople, under Job Opportunities, and the Refer</w:t>
      </w:r>
      <w:r w:rsidR="007E14DF">
        <w:rPr>
          <w:color w:val="2F7E93"/>
          <w:w w:val="105"/>
        </w:rPr>
        <w:t>red person receives</w:t>
      </w:r>
      <w:r w:rsidR="00B775E9">
        <w:rPr>
          <w:color w:val="2F7E93"/>
          <w:w w:val="105"/>
        </w:rPr>
        <w:t xml:space="preserve"> a Candidate link.</w:t>
      </w:r>
      <w:r w:rsidR="00B775E9" w:rsidRPr="006C08B9">
        <w:rPr>
          <w:color w:val="2F7E93"/>
          <w:w w:val="105"/>
        </w:rPr>
        <w:t xml:space="preserve"> </w:t>
      </w:r>
    </w:p>
    <w:p w14:paraId="4531757A" w14:textId="2596CFB2" w:rsidR="00704402" w:rsidRDefault="00086B87" w:rsidP="00B225A1">
      <w:pPr>
        <w:pStyle w:val="Corpsdetexte"/>
        <w:ind w:right="1225" w:firstLine="9"/>
        <w:jc w:val="both"/>
        <w:rPr>
          <w:ins w:id="0" w:author="Sophie Maillard-Marchandise" w:date="2022-12-07T16:07:00Z"/>
          <w:color w:val="2F7E93"/>
          <w:w w:val="105"/>
        </w:rPr>
      </w:pPr>
      <w:r>
        <w:rPr>
          <w:color w:val="2F7E93"/>
          <w:w w:val="105"/>
        </w:rPr>
        <w:t xml:space="preserve">Referred </w:t>
      </w:r>
      <w:r w:rsidR="00153EC9">
        <w:rPr>
          <w:color w:val="2F7E93"/>
          <w:w w:val="105"/>
        </w:rPr>
        <w:t>candidates</w:t>
      </w:r>
      <w:r w:rsidRPr="006C08B9">
        <w:rPr>
          <w:color w:val="2F7E93"/>
          <w:w w:val="105"/>
        </w:rPr>
        <w:t xml:space="preserve"> </w:t>
      </w:r>
      <w:r w:rsidR="00B90527" w:rsidRPr="006C08B9">
        <w:rPr>
          <w:color w:val="2F7E93"/>
          <w:w w:val="105"/>
        </w:rPr>
        <w:t>can apply themselves on the Ipsen career site but must select ‘</w:t>
      </w:r>
      <w:r w:rsidR="00842F26">
        <w:rPr>
          <w:color w:val="2F7E93"/>
          <w:w w:val="105"/>
        </w:rPr>
        <w:t xml:space="preserve">Employee </w:t>
      </w:r>
      <w:r w:rsidR="00B90527" w:rsidRPr="006C08B9">
        <w:rPr>
          <w:color w:val="2F7E93"/>
          <w:w w:val="105"/>
        </w:rPr>
        <w:t xml:space="preserve">Referral’ as the way they learned of the opportunity and </w:t>
      </w:r>
      <w:r w:rsidR="00153EC9">
        <w:rPr>
          <w:color w:val="2F7E93"/>
          <w:w w:val="105"/>
        </w:rPr>
        <w:t>mention</w:t>
      </w:r>
      <w:r w:rsidR="00153EC9" w:rsidRPr="006C08B9">
        <w:rPr>
          <w:color w:val="2F7E93"/>
          <w:w w:val="105"/>
        </w:rPr>
        <w:t xml:space="preserve"> </w:t>
      </w:r>
      <w:r w:rsidR="00B90527" w:rsidRPr="006C08B9">
        <w:rPr>
          <w:color w:val="2F7E93"/>
          <w:w w:val="105"/>
        </w:rPr>
        <w:t xml:space="preserve">the employee’s Ipsen email address on their application.  </w:t>
      </w:r>
    </w:p>
    <w:p w14:paraId="2210A494" w14:textId="5205D7B7" w:rsidR="00842F26" w:rsidRDefault="00B775E9" w:rsidP="00B225A1">
      <w:pPr>
        <w:pStyle w:val="Corpsdetexte"/>
        <w:ind w:right="1225" w:firstLine="9"/>
        <w:jc w:val="both"/>
        <w:rPr>
          <w:color w:val="2F7E93"/>
          <w:w w:val="105"/>
        </w:rPr>
      </w:pPr>
      <w:r>
        <w:rPr>
          <w:color w:val="2F7E93"/>
          <w:w w:val="105"/>
        </w:rPr>
        <w:t>If</w:t>
      </w:r>
      <w:r w:rsidRPr="006C08B9">
        <w:rPr>
          <w:color w:val="2F7E93"/>
          <w:w w:val="105"/>
        </w:rPr>
        <w:t xml:space="preserve"> a </w:t>
      </w:r>
      <w:r>
        <w:rPr>
          <w:color w:val="2F7E93"/>
          <w:w w:val="105"/>
        </w:rPr>
        <w:t>resume</w:t>
      </w:r>
      <w:r w:rsidRPr="006C08B9">
        <w:rPr>
          <w:color w:val="2F7E93"/>
          <w:w w:val="105"/>
        </w:rPr>
        <w:t xml:space="preserve"> </w:t>
      </w:r>
      <w:r>
        <w:rPr>
          <w:color w:val="2F7E93"/>
          <w:w w:val="105"/>
        </w:rPr>
        <w:t>has</w:t>
      </w:r>
      <w:r w:rsidRPr="006C08B9">
        <w:rPr>
          <w:color w:val="2F7E93"/>
          <w:w w:val="105"/>
        </w:rPr>
        <w:t xml:space="preserve"> </w:t>
      </w:r>
      <w:r>
        <w:rPr>
          <w:color w:val="2F7E93"/>
          <w:w w:val="105"/>
        </w:rPr>
        <w:t>been</w:t>
      </w:r>
      <w:r w:rsidRPr="006C08B9">
        <w:rPr>
          <w:color w:val="2F7E93"/>
          <w:w w:val="105"/>
        </w:rPr>
        <w:t xml:space="preserve"> </w:t>
      </w:r>
      <w:r>
        <w:rPr>
          <w:color w:val="2F7E93"/>
          <w:w w:val="105"/>
        </w:rPr>
        <w:t>previously</w:t>
      </w:r>
      <w:r w:rsidRPr="006C08B9">
        <w:rPr>
          <w:color w:val="2F7E93"/>
          <w:w w:val="105"/>
        </w:rPr>
        <w:t xml:space="preserve"> submitted </w:t>
      </w:r>
      <w:r>
        <w:rPr>
          <w:color w:val="2F7E93"/>
          <w:w w:val="105"/>
        </w:rPr>
        <w:t>by</w:t>
      </w:r>
      <w:r w:rsidRPr="006C08B9">
        <w:rPr>
          <w:color w:val="2F7E93"/>
          <w:w w:val="105"/>
        </w:rPr>
        <w:t xml:space="preserve"> another source, </w:t>
      </w:r>
      <w:r>
        <w:rPr>
          <w:color w:val="2F7E93"/>
          <w:w w:val="105"/>
        </w:rPr>
        <w:t>the</w:t>
      </w:r>
      <w:r w:rsidRPr="006C08B9">
        <w:rPr>
          <w:color w:val="2F7E93"/>
          <w:w w:val="105"/>
        </w:rPr>
        <w:t xml:space="preserve"> employee </w:t>
      </w:r>
      <w:r>
        <w:rPr>
          <w:color w:val="2F7E93"/>
          <w:w w:val="105"/>
        </w:rPr>
        <w:t>is</w:t>
      </w:r>
      <w:r w:rsidRPr="006C08B9">
        <w:rPr>
          <w:color w:val="2F7E93"/>
          <w:w w:val="105"/>
        </w:rPr>
        <w:t xml:space="preserve"> </w:t>
      </w:r>
      <w:r>
        <w:rPr>
          <w:color w:val="2F7E93"/>
          <w:w w:val="105"/>
        </w:rPr>
        <w:t>not</w:t>
      </w:r>
      <w:r w:rsidRPr="006C08B9">
        <w:rPr>
          <w:color w:val="2F7E93"/>
          <w:w w:val="105"/>
        </w:rPr>
        <w:t xml:space="preserve"> eligible </w:t>
      </w:r>
      <w:r>
        <w:rPr>
          <w:color w:val="2F7E93"/>
          <w:w w:val="105"/>
        </w:rPr>
        <w:t>to</w:t>
      </w:r>
      <w:r w:rsidRPr="006C08B9">
        <w:rPr>
          <w:color w:val="2F7E93"/>
          <w:w w:val="105"/>
        </w:rPr>
        <w:t xml:space="preserve"> </w:t>
      </w:r>
      <w:r>
        <w:rPr>
          <w:color w:val="2F7E93"/>
          <w:w w:val="105"/>
        </w:rPr>
        <w:t>receive</w:t>
      </w:r>
      <w:r w:rsidRPr="006C08B9">
        <w:rPr>
          <w:color w:val="2F7E93"/>
          <w:w w:val="105"/>
        </w:rPr>
        <w:t xml:space="preserve"> </w:t>
      </w:r>
      <w:r>
        <w:rPr>
          <w:color w:val="2F7E93"/>
          <w:w w:val="105"/>
        </w:rPr>
        <w:t>the</w:t>
      </w:r>
      <w:r w:rsidRPr="006C08B9">
        <w:rPr>
          <w:color w:val="2F7E93"/>
          <w:w w:val="105"/>
        </w:rPr>
        <w:t xml:space="preserve"> </w:t>
      </w:r>
      <w:r>
        <w:rPr>
          <w:color w:val="2F7E93"/>
          <w:w w:val="105"/>
        </w:rPr>
        <w:t>referral</w:t>
      </w:r>
      <w:r w:rsidRPr="006C08B9">
        <w:rPr>
          <w:color w:val="2F7E93"/>
          <w:w w:val="105"/>
        </w:rPr>
        <w:t xml:space="preserve"> </w:t>
      </w:r>
      <w:r>
        <w:rPr>
          <w:color w:val="2F7E93"/>
          <w:w w:val="105"/>
        </w:rPr>
        <w:t>bonus.</w:t>
      </w:r>
      <w:r w:rsidR="00D86604">
        <w:rPr>
          <w:color w:val="2F7E93"/>
          <w:w w:val="105"/>
        </w:rPr>
        <w:t xml:space="preserve">  </w:t>
      </w:r>
      <w:hyperlink r:id="rId9" w:history="1">
        <w:r w:rsidR="00D86604" w:rsidRPr="00D86604">
          <w:rPr>
            <w:rStyle w:val="Lienhypertexte"/>
            <w:w w:val="105"/>
          </w:rPr>
          <w:t>Video Tutorial: How to Refer a Candidate in iPeople</w:t>
        </w:r>
      </w:hyperlink>
    </w:p>
    <w:p w14:paraId="0D010703" w14:textId="0E165F47" w:rsidR="00842F26" w:rsidRDefault="00842F26" w:rsidP="00B225A1">
      <w:pPr>
        <w:pStyle w:val="Corpsdetexte"/>
        <w:ind w:right="1225" w:firstLine="9"/>
        <w:jc w:val="both"/>
        <w:rPr>
          <w:color w:val="2F7E93"/>
          <w:w w:val="105"/>
        </w:rPr>
      </w:pPr>
    </w:p>
    <w:p w14:paraId="10E859B7" w14:textId="4A0DF5C5" w:rsidR="004B0383" w:rsidRDefault="000842B2" w:rsidP="00B225A1">
      <w:pPr>
        <w:pStyle w:val="Corpsdetexte"/>
        <w:ind w:right="1225" w:firstLine="9"/>
        <w:jc w:val="both"/>
      </w:pPr>
      <w:r>
        <w:rPr>
          <w:color w:val="2F7E93"/>
          <w:w w:val="105"/>
        </w:rPr>
        <w:t>Primary Recruiter</w:t>
      </w:r>
      <w:r w:rsidR="00842F26" w:rsidRPr="00842F26">
        <w:rPr>
          <w:color w:val="2F7E93"/>
          <w:w w:val="105"/>
        </w:rPr>
        <w:t xml:space="preserve"> reviews referral and responds to candidate within 1 week</w:t>
      </w:r>
      <w:r w:rsidR="00842F26">
        <w:rPr>
          <w:color w:val="2F7E93"/>
          <w:w w:val="105"/>
        </w:rPr>
        <w:t xml:space="preserve">.  </w:t>
      </w:r>
      <w:r w:rsidR="00842F26" w:rsidRPr="00842F26">
        <w:rPr>
          <w:color w:val="2F7E93"/>
          <w:w w:val="105"/>
        </w:rPr>
        <w:t xml:space="preserve">Referrer </w:t>
      </w:r>
      <w:r w:rsidR="00842F26">
        <w:rPr>
          <w:color w:val="2F7E93"/>
          <w:w w:val="105"/>
        </w:rPr>
        <w:t xml:space="preserve">can log </w:t>
      </w:r>
      <w:r w:rsidR="00842F26" w:rsidRPr="00842F26">
        <w:rPr>
          <w:color w:val="2F7E93"/>
          <w:w w:val="105"/>
        </w:rPr>
        <w:t>into Workday for updates on their referral’s status</w:t>
      </w:r>
      <w:r w:rsidR="00842F26">
        <w:rPr>
          <w:color w:val="2F7E93"/>
          <w:w w:val="105"/>
        </w:rPr>
        <w:t>.  If</w:t>
      </w:r>
      <w:r w:rsidR="00842F26" w:rsidRPr="00842F26">
        <w:rPr>
          <w:color w:val="2F7E93"/>
          <w:w w:val="105"/>
        </w:rPr>
        <w:t xml:space="preserve"> the candidate receive</w:t>
      </w:r>
      <w:r w:rsidR="00842F26">
        <w:rPr>
          <w:color w:val="2F7E93"/>
          <w:w w:val="105"/>
        </w:rPr>
        <w:t>s</w:t>
      </w:r>
      <w:r w:rsidR="00842F26" w:rsidRPr="00842F26">
        <w:rPr>
          <w:color w:val="2F7E93"/>
          <w:w w:val="105"/>
        </w:rPr>
        <w:t xml:space="preserve"> and accept</w:t>
      </w:r>
      <w:r w:rsidR="00842F26">
        <w:rPr>
          <w:color w:val="2F7E93"/>
          <w:w w:val="105"/>
        </w:rPr>
        <w:t>s</w:t>
      </w:r>
      <w:r w:rsidR="00842F26" w:rsidRPr="00842F26">
        <w:rPr>
          <w:color w:val="2F7E93"/>
          <w:w w:val="105"/>
        </w:rPr>
        <w:t xml:space="preserve"> an offer the </w:t>
      </w:r>
      <w:r w:rsidR="00842F26">
        <w:rPr>
          <w:color w:val="2F7E93"/>
          <w:w w:val="105"/>
        </w:rPr>
        <w:t>R</w:t>
      </w:r>
      <w:r w:rsidR="00842F26" w:rsidRPr="00842F26">
        <w:rPr>
          <w:color w:val="2F7E93"/>
          <w:w w:val="105"/>
        </w:rPr>
        <w:t>ecruiter/HR will email the referrer to notify them of eligibility for a bonus</w:t>
      </w:r>
      <w:r w:rsidR="00842F26">
        <w:rPr>
          <w:color w:val="2F7E93"/>
          <w:w w:val="105"/>
        </w:rPr>
        <w:t>.</w:t>
      </w:r>
    </w:p>
    <w:p w14:paraId="3CC6788E" w14:textId="77777777" w:rsidR="004B0383" w:rsidRDefault="004B0383" w:rsidP="00B225A1">
      <w:pPr>
        <w:jc w:val="both"/>
        <w:rPr>
          <w:sz w:val="20"/>
          <w:szCs w:val="20"/>
        </w:rPr>
      </w:pPr>
    </w:p>
    <w:p w14:paraId="250BA678" w14:textId="77777777" w:rsidR="004B0383" w:rsidRDefault="00B775E9" w:rsidP="00B225A1">
      <w:pPr>
        <w:pStyle w:val="Titre1"/>
        <w:jc w:val="both"/>
        <w:rPr>
          <w:b w:val="0"/>
          <w:bCs w:val="0"/>
        </w:rPr>
      </w:pPr>
      <w:r>
        <w:rPr>
          <w:color w:val="9CCD6E"/>
        </w:rPr>
        <w:t>PAYOUTS:</w:t>
      </w:r>
    </w:p>
    <w:p w14:paraId="4AFE1CFD" w14:textId="1A1DFD09" w:rsidR="004B0383" w:rsidRPr="00B225A1" w:rsidRDefault="00B92B64" w:rsidP="00B225A1">
      <w:pPr>
        <w:pStyle w:val="Corpsdetexte"/>
        <w:ind w:right="1225" w:firstLine="9"/>
        <w:jc w:val="both"/>
        <w:rPr>
          <w:color w:val="2F7E93"/>
          <w:w w:val="105"/>
        </w:rPr>
      </w:pPr>
      <w:r w:rsidRPr="00B225A1">
        <w:rPr>
          <w:noProof/>
          <w:color w:val="2F7E93"/>
          <w:w w:val="105"/>
        </w:rPr>
        <w:drawing>
          <wp:anchor distT="0" distB="0" distL="114300" distR="114300" simplePos="0" relativeHeight="251655680" behindDoc="1" locked="0" layoutInCell="1" allowOverlap="1" wp14:anchorId="117AA85A" wp14:editId="29993FBE">
            <wp:simplePos x="0" y="0"/>
            <wp:positionH relativeFrom="page">
              <wp:posOffset>780415</wp:posOffset>
            </wp:positionH>
            <wp:positionV relativeFrom="paragraph">
              <wp:posOffset>39370</wp:posOffset>
            </wp:positionV>
            <wp:extent cx="389890" cy="4387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890" cy="438785"/>
                    </a:xfrm>
                    <a:prstGeom prst="rect">
                      <a:avLst/>
                    </a:prstGeom>
                    <a:noFill/>
                  </pic:spPr>
                </pic:pic>
              </a:graphicData>
            </a:graphic>
            <wp14:sizeRelH relativeFrom="page">
              <wp14:pctWidth>0</wp14:pctWidth>
            </wp14:sizeRelH>
            <wp14:sizeRelV relativeFrom="page">
              <wp14:pctHeight>0</wp14:pctHeight>
            </wp14:sizeRelV>
          </wp:anchor>
        </w:drawing>
      </w:r>
      <w:r w:rsidR="00B775E9" w:rsidRPr="00B225A1">
        <w:rPr>
          <w:color w:val="2F7E93"/>
          <w:w w:val="105"/>
        </w:rPr>
        <w:t xml:space="preserve">The Employee Referral Bonus will be paid via standard payroll processes. Payments </w:t>
      </w:r>
      <w:r w:rsidR="003734E0" w:rsidRPr="00B225A1">
        <w:rPr>
          <w:color w:val="2F7E93"/>
          <w:w w:val="105"/>
        </w:rPr>
        <w:t xml:space="preserve">are subject to all applicable taxes and </w:t>
      </w:r>
      <w:r w:rsidR="00B775E9" w:rsidRPr="00B225A1">
        <w:rPr>
          <w:color w:val="2F7E93"/>
          <w:w w:val="105"/>
        </w:rPr>
        <w:t xml:space="preserve">will be processed on the first applicable pay cycle following </w:t>
      </w:r>
      <w:r w:rsidR="00A65CC4" w:rsidRPr="00B225A1">
        <w:rPr>
          <w:color w:val="2F7E93"/>
          <w:w w:val="105"/>
        </w:rPr>
        <w:t xml:space="preserve">the start date </w:t>
      </w:r>
      <w:r w:rsidR="00B775E9" w:rsidRPr="00B225A1">
        <w:rPr>
          <w:color w:val="2F7E93"/>
          <w:w w:val="105"/>
        </w:rPr>
        <w:t>of</w:t>
      </w:r>
      <w:r w:rsidR="003734E0" w:rsidRPr="00B225A1">
        <w:rPr>
          <w:color w:val="2F7E93"/>
          <w:w w:val="105"/>
        </w:rPr>
        <w:t xml:space="preserve"> the new</w:t>
      </w:r>
      <w:r w:rsidR="00057EF1">
        <w:rPr>
          <w:color w:val="2F7E93"/>
          <w:w w:val="105"/>
        </w:rPr>
        <w:t xml:space="preserve"> hire.</w:t>
      </w:r>
      <w:r w:rsidR="00B775E9" w:rsidRPr="00B225A1">
        <w:rPr>
          <w:color w:val="2F7E93"/>
          <w:w w:val="105"/>
        </w:rPr>
        <w:t xml:space="preserve"> </w:t>
      </w:r>
    </w:p>
    <w:p w14:paraId="11AAF61F" w14:textId="77777777" w:rsidR="003734E0" w:rsidRDefault="003734E0" w:rsidP="00B225A1">
      <w:pPr>
        <w:pStyle w:val="Corpsdetexte"/>
        <w:ind w:left="1311" w:right="5043"/>
        <w:jc w:val="both"/>
        <w:rPr>
          <w:color w:val="2F7E93"/>
        </w:rPr>
      </w:pPr>
    </w:p>
    <w:p w14:paraId="66B0BF6D" w14:textId="77777777" w:rsidR="004B0383" w:rsidRDefault="003734E0" w:rsidP="00B225A1">
      <w:pPr>
        <w:pStyle w:val="Corpsdetexte"/>
        <w:ind w:left="1311" w:right="5043"/>
        <w:jc w:val="both"/>
      </w:pPr>
      <w:r>
        <w:rPr>
          <w:noProof/>
        </w:rPr>
        <mc:AlternateContent>
          <mc:Choice Requires="wpg">
            <w:drawing>
              <wp:anchor distT="0" distB="0" distL="114300" distR="114300" simplePos="0" relativeHeight="251658752" behindDoc="1" locked="0" layoutInCell="1" allowOverlap="1" wp14:anchorId="772F1497" wp14:editId="6435EA60">
                <wp:simplePos x="0" y="0"/>
                <wp:positionH relativeFrom="page">
                  <wp:posOffset>1338146</wp:posOffset>
                </wp:positionH>
                <wp:positionV relativeFrom="paragraph">
                  <wp:posOffset>22503</wp:posOffset>
                </wp:positionV>
                <wp:extent cx="5414010" cy="323385"/>
                <wp:effectExtent l="0" t="0" r="0" b="63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4010" cy="323385"/>
                          <a:chOff x="3266" y="-191"/>
                          <a:chExt cx="6639" cy="418"/>
                        </a:xfrm>
                      </wpg:grpSpPr>
                      <wps:wsp>
                        <wps:cNvPr id="7" name="Freeform 7"/>
                        <wps:cNvSpPr>
                          <a:spLocks/>
                        </wps:cNvSpPr>
                        <wps:spPr bwMode="auto">
                          <a:xfrm>
                            <a:off x="3266" y="-191"/>
                            <a:ext cx="6639" cy="418"/>
                          </a:xfrm>
                          <a:custGeom>
                            <a:avLst/>
                            <a:gdLst>
                              <a:gd name="T0" fmla="+- 0 3225 3225"/>
                              <a:gd name="T1" fmla="*/ T0 w 6639"/>
                              <a:gd name="T2" fmla="+- 0 37 37"/>
                              <a:gd name="T3" fmla="*/ 37 h 418"/>
                              <a:gd name="T4" fmla="+- 0 9864 3225"/>
                              <a:gd name="T5" fmla="*/ T4 w 6639"/>
                              <a:gd name="T6" fmla="+- 0 37 37"/>
                              <a:gd name="T7" fmla="*/ 37 h 418"/>
                              <a:gd name="T8" fmla="+- 0 9864 3225"/>
                              <a:gd name="T9" fmla="*/ T8 w 6639"/>
                              <a:gd name="T10" fmla="+- 0 455 37"/>
                              <a:gd name="T11" fmla="*/ 455 h 418"/>
                              <a:gd name="T12" fmla="+- 0 3225 3225"/>
                              <a:gd name="T13" fmla="*/ T12 w 6639"/>
                              <a:gd name="T14" fmla="+- 0 455 37"/>
                              <a:gd name="T15" fmla="*/ 455 h 418"/>
                              <a:gd name="T16" fmla="+- 0 3225 3225"/>
                              <a:gd name="T17" fmla="*/ T16 w 6639"/>
                              <a:gd name="T18" fmla="+- 0 37 37"/>
                              <a:gd name="T19" fmla="*/ 37 h 418"/>
                            </a:gdLst>
                            <a:ahLst/>
                            <a:cxnLst>
                              <a:cxn ang="0">
                                <a:pos x="T1" y="T3"/>
                              </a:cxn>
                              <a:cxn ang="0">
                                <a:pos x="T5" y="T7"/>
                              </a:cxn>
                              <a:cxn ang="0">
                                <a:pos x="T9" y="T11"/>
                              </a:cxn>
                              <a:cxn ang="0">
                                <a:pos x="T13" y="T15"/>
                              </a:cxn>
                              <a:cxn ang="0">
                                <a:pos x="T17" y="T19"/>
                              </a:cxn>
                            </a:cxnLst>
                            <a:rect l="0" t="0" r="r" b="b"/>
                            <a:pathLst>
                              <a:path w="6639" h="418">
                                <a:moveTo>
                                  <a:pt x="0" y="0"/>
                                </a:moveTo>
                                <a:lnTo>
                                  <a:pt x="6639" y="0"/>
                                </a:lnTo>
                                <a:lnTo>
                                  <a:pt x="6639" y="418"/>
                                </a:lnTo>
                                <a:lnTo>
                                  <a:pt x="0" y="418"/>
                                </a:lnTo>
                                <a:lnTo>
                                  <a:pt x="0" y="0"/>
                                </a:lnTo>
                                <a:close/>
                              </a:path>
                            </a:pathLst>
                          </a:custGeom>
                          <a:solidFill>
                            <a:srgbClr val="15BCC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84E905A" w14:textId="61E8D998" w:rsidR="003734E0" w:rsidRPr="00F62D7C" w:rsidRDefault="00F62D7C" w:rsidP="003734E0">
                              <w:pPr>
                                <w:ind w:left="663"/>
                                <w:rPr>
                                  <w:rFonts w:ascii="Arial" w:eastAsia="Arial" w:hAnsi="Arial" w:cs="Arial"/>
                                  <w:color w:val="000000" w:themeColor="text1"/>
                                  <w:sz w:val="20"/>
                                  <w:szCs w:val="20"/>
                                </w:rPr>
                              </w:pPr>
                              <w:r w:rsidRPr="00F62D7C">
                                <w:rPr>
                                  <w:rFonts w:ascii="Arial" w:eastAsia="Arial" w:hAnsi="Arial" w:cs="Arial"/>
                                  <w:b/>
                                  <w:bCs/>
                                  <w:color w:val="000000" w:themeColor="text1"/>
                                  <w:w w:val="105"/>
                                  <w:sz w:val="20"/>
                                  <w:szCs w:val="20"/>
                                  <w:highlight w:val="yellow"/>
                                </w:rPr>
                                <w:t>AMOUNT IN LOCAL CURRENCY</w:t>
                              </w:r>
                              <w:r w:rsidR="003734E0" w:rsidRPr="00F62D7C">
                                <w:rPr>
                                  <w:rFonts w:ascii="Arial" w:eastAsia="Arial" w:hAnsi="Arial" w:cs="Arial"/>
                                  <w:b/>
                                  <w:bCs/>
                                  <w:color w:val="000000" w:themeColor="text1"/>
                                  <w:spacing w:val="-42"/>
                                  <w:w w:val="105"/>
                                  <w:sz w:val="20"/>
                                  <w:szCs w:val="20"/>
                                </w:rPr>
                                <w:t xml:space="preserve"> </w:t>
                              </w:r>
                              <w:r w:rsidR="003734E0" w:rsidRPr="00F62D7C">
                                <w:rPr>
                                  <w:rFonts w:ascii="Arial" w:eastAsia="Arial" w:hAnsi="Arial" w:cs="Arial"/>
                                  <w:b/>
                                  <w:bCs/>
                                  <w:color w:val="000000" w:themeColor="text1"/>
                                  <w:w w:val="105"/>
                                  <w:sz w:val="20"/>
                                  <w:szCs w:val="20"/>
                                </w:rPr>
                                <w:t>REFERRAL</w:t>
                              </w:r>
                              <w:r w:rsidR="003734E0" w:rsidRPr="00F62D7C">
                                <w:rPr>
                                  <w:rFonts w:ascii="Arial" w:eastAsia="Arial" w:hAnsi="Arial" w:cs="Arial"/>
                                  <w:b/>
                                  <w:bCs/>
                                  <w:color w:val="000000" w:themeColor="text1"/>
                                  <w:spacing w:val="-32"/>
                                  <w:w w:val="105"/>
                                  <w:sz w:val="20"/>
                                  <w:szCs w:val="20"/>
                                </w:rPr>
                                <w:t xml:space="preserve"> </w:t>
                              </w:r>
                              <w:r w:rsidR="003734E0" w:rsidRPr="00F62D7C">
                                <w:rPr>
                                  <w:rFonts w:ascii="Arial" w:eastAsia="Arial" w:hAnsi="Arial" w:cs="Arial"/>
                                  <w:b/>
                                  <w:bCs/>
                                  <w:color w:val="000000" w:themeColor="text1"/>
                                  <w:w w:val="105"/>
                                  <w:sz w:val="20"/>
                                  <w:szCs w:val="20"/>
                                </w:rPr>
                                <w:t>BONUS</w:t>
                              </w:r>
                              <w:r w:rsidR="003734E0" w:rsidRPr="00F62D7C">
                                <w:rPr>
                                  <w:rFonts w:ascii="Arial" w:eastAsia="Arial" w:hAnsi="Arial" w:cs="Arial"/>
                                  <w:b/>
                                  <w:bCs/>
                                  <w:color w:val="000000" w:themeColor="text1"/>
                                  <w:spacing w:val="-39"/>
                                  <w:w w:val="105"/>
                                  <w:sz w:val="20"/>
                                  <w:szCs w:val="20"/>
                                </w:rPr>
                                <w:t xml:space="preserve"> </w:t>
                              </w:r>
                              <w:r w:rsidR="003734E0" w:rsidRPr="00F62D7C">
                                <w:rPr>
                                  <w:rFonts w:ascii="Arial" w:eastAsia="Arial" w:hAnsi="Arial" w:cs="Arial"/>
                                  <w:b/>
                                  <w:bCs/>
                                  <w:color w:val="000000" w:themeColor="text1"/>
                                  <w:w w:val="105"/>
                                  <w:sz w:val="20"/>
                                  <w:szCs w:val="20"/>
                                </w:rPr>
                                <w:t>FOR</w:t>
                              </w:r>
                              <w:r w:rsidR="003734E0" w:rsidRPr="00F62D7C">
                                <w:rPr>
                                  <w:rFonts w:ascii="Arial" w:eastAsia="Arial" w:hAnsi="Arial" w:cs="Arial"/>
                                  <w:b/>
                                  <w:bCs/>
                                  <w:color w:val="000000" w:themeColor="text1"/>
                                  <w:spacing w:val="-36"/>
                                  <w:w w:val="105"/>
                                  <w:sz w:val="20"/>
                                  <w:szCs w:val="20"/>
                                </w:rPr>
                                <w:t xml:space="preserve"> </w:t>
                              </w:r>
                              <w:r w:rsidR="003734E0" w:rsidRPr="00F62D7C">
                                <w:rPr>
                                  <w:rFonts w:ascii="Arial" w:eastAsia="Arial" w:hAnsi="Arial" w:cs="Arial"/>
                                  <w:b/>
                                  <w:bCs/>
                                  <w:color w:val="000000" w:themeColor="text1"/>
                                  <w:w w:val="105"/>
                                  <w:sz w:val="20"/>
                                  <w:szCs w:val="20"/>
                                </w:rPr>
                                <w:t>ALL</w:t>
                              </w:r>
                              <w:r w:rsidR="003734E0" w:rsidRPr="00F62D7C">
                                <w:rPr>
                                  <w:rFonts w:ascii="Arial" w:eastAsia="Arial" w:hAnsi="Arial" w:cs="Arial"/>
                                  <w:b/>
                                  <w:bCs/>
                                  <w:color w:val="000000" w:themeColor="text1"/>
                                  <w:spacing w:val="-33"/>
                                  <w:w w:val="105"/>
                                  <w:sz w:val="20"/>
                                  <w:szCs w:val="20"/>
                                </w:rPr>
                                <w:t xml:space="preserve"> </w:t>
                              </w:r>
                              <w:r w:rsidR="003734E0" w:rsidRPr="00F62D7C">
                                <w:rPr>
                                  <w:rFonts w:ascii="Arial" w:eastAsia="Arial" w:hAnsi="Arial" w:cs="Arial"/>
                                  <w:b/>
                                  <w:bCs/>
                                  <w:color w:val="000000" w:themeColor="text1"/>
                                  <w:w w:val="105"/>
                                  <w:sz w:val="20"/>
                                  <w:szCs w:val="20"/>
                                </w:rPr>
                                <w:t>LEVELS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2F1497" id="Group 6" o:spid="_x0000_s1026" style="position:absolute;left:0;text-align:left;margin-left:105.35pt;margin-top:1.75pt;width:426.3pt;height:25.45pt;z-index:-251657728;mso-position-horizontal-relative:page" coordorigin="3266,-191" coordsize="6639,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">
                <v:shape id="Freeform 7" o:spid="_x0000_s1027" style="position:absolute;left:3266;top:-191;width:6639;height:418;visibility:visible;mso-wrap-style:square;v-text-anchor:top" coordsize="6639,4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" adj="-11796480,,5400" path="m,l6639,r,418l,418,,xe" fillcolor="#15bccd" stroked="f">
                  <v:stroke joinstyle="round"/>
                  <v:formulas/>
                  <v:path arrowok="t" o:connecttype="custom" o:connectlocs="0,37;6639,37;6639,455;0,455;0,37" o:connectangles="0,0,0,0,0" textboxrect="0,0,6639,418"/>
                  <v:textbox>
                    <w:txbxContent>
                      <w:p w14:paraId="384E905A" w14:textId="61E8D998" w:rsidR="003734E0" w:rsidRPr="00F62D7C" w:rsidRDefault="00F62D7C" w:rsidP="003734E0">
                        <w:pPr>
                          <w:ind w:left="663"/>
                          <w:rPr>
                            <w:rFonts w:ascii="Arial" w:eastAsia="Arial" w:hAnsi="Arial" w:cs="Arial"/>
                            <w:color w:val="000000" w:themeColor="text1"/>
                            <w:sz w:val="20"/>
                            <w:szCs w:val="20"/>
                          </w:rPr>
                        </w:pPr>
                        <w:r w:rsidRPr="00F62D7C">
                          <w:rPr>
                            <w:rFonts w:ascii="Arial" w:eastAsia="Arial" w:hAnsi="Arial" w:cs="Arial"/>
                            <w:b/>
                            <w:bCs/>
                            <w:color w:val="000000" w:themeColor="text1"/>
                            <w:w w:val="105"/>
                            <w:sz w:val="20"/>
                            <w:szCs w:val="20"/>
                            <w:highlight w:val="yellow"/>
                          </w:rPr>
                          <w:t>AMOUNT IN LOCAL CURRENCY</w:t>
                        </w:r>
                        <w:r w:rsidR="003734E0" w:rsidRPr="00F62D7C">
                          <w:rPr>
                            <w:rFonts w:ascii="Arial" w:eastAsia="Arial" w:hAnsi="Arial" w:cs="Arial"/>
                            <w:b/>
                            <w:bCs/>
                            <w:color w:val="000000" w:themeColor="text1"/>
                            <w:spacing w:val="-42"/>
                            <w:w w:val="105"/>
                            <w:sz w:val="20"/>
                            <w:szCs w:val="20"/>
                          </w:rPr>
                          <w:t xml:space="preserve"> </w:t>
                        </w:r>
                        <w:r w:rsidR="003734E0" w:rsidRPr="00F62D7C">
                          <w:rPr>
                            <w:rFonts w:ascii="Arial" w:eastAsia="Arial" w:hAnsi="Arial" w:cs="Arial"/>
                            <w:b/>
                            <w:bCs/>
                            <w:color w:val="000000" w:themeColor="text1"/>
                            <w:w w:val="105"/>
                            <w:sz w:val="20"/>
                            <w:szCs w:val="20"/>
                          </w:rPr>
                          <w:t>REFERRAL</w:t>
                        </w:r>
                        <w:r w:rsidR="003734E0" w:rsidRPr="00F62D7C">
                          <w:rPr>
                            <w:rFonts w:ascii="Arial" w:eastAsia="Arial" w:hAnsi="Arial" w:cs="Arial"/>
                            <w:b/>
                            <w:bCs/>
                            <w:color w:val="000000" w:themeColor="text1"/>
                            <w:spacing w:val="-32"/>
                            <w:w w:val="105"/>
                            <w:sz w:val="20"/>
                            <w:szCs w:val="20"/>
                          </w:rPr>
                          <w:t xml:space="preserve"> </w:t>
                        </w:r>
                        <w:r w:rsidR="003734E0" w:rsidRPr="00F62D7C">
                          <w:rPr>
                            <w:rFonts w:ascii="Arial" w:eastAsia="Arial" w:hAnsi="Arial" w:cs="Arial"/>
                            <w:b/>
                            <w:bCs/>
                            <w:color w:val="000000" w:themeColor="text1"/>
                            <w:w w:val="105"/>
                            <w:sz w:val="20"/>
                            <w:szCs w:val="20"/>
                          </w:rPr>
                          <w:t>BONUS</w:t>
                        </w:r>
                        <w:r w:rsidR="003734E0" w:rsidRPr="00F62D7C">
                          <w:rPr>
                            <w:rFonts w:ascii="Arial" w:eastAsia="Arial" w:hAnsi="Arial" w:cs="Arial"/>
                            <w:b/>
                            <w:bCs/>
                            <w:color w:val="000000" w:themeColor="text1"/>
                            <w:spacing w:val="-39"/>
                            <w:w w:val="105"/>
                            <w:sz w:val="20"/>
                            <w:szCs w:val="20"/>
                          </w:rPr>
                          <w:t xml:space="preserve"> </w:t>
                        </w:r>
                        <w:r w:rsidR="003734E0" w:rsidRPr="00F62D7C">
                          <w:rPr>
                            <w:rFonts w:ascii="Arial" w:eastAsia="Arial" w:hAnsi="Arial" w:cs="Arial"/>
                            <w:b/>
                            <w:bCs/>
                            <w:color w:val="000000" w:themeColor="text1"/>
                            <w:w w:val="105"/>
                            <w:sz w:val="20"/>
                            <w:szCs w:val="20"/>
                          </w:rPr>
                          <w:t>FOR</w:t>
                        </w:r>
                        <w:r w:rsidR="003734E0" w:rsidRPr="00F62D7C">
                          <w:rPr>
                            <w:rFonts w:ascii="Arial" w:eastAsia="Arial" w:hAnsi="Arial" w:cs="Arial"/>
                            <w:b/>
                            <w:bCs/>
                            <w:color w:val="000000" w:themeColor="text1"/>
                            <w:spacing w:val="-36"/>
                            <w:w w:val="105"/>
                            <w:sz w:val="20"/>
                            <w:szCs w:val="20"/>
                          </w:rPr>
                          <w:t xml:space="preserve"> </w:t>
                        </w:r>
                        <w:r w:rsidR="003734E0" w:rsidRPr="00F62D7C">
                          <w:rPr>
                            <w:rFonts w:ascii="Arial" w:eastAsia="Arial" w:hAnsi="Arial" w:cs="Arial"/>
                            <w:b/>
                            <w:bCs/>
                            <w:color w:val="000000" w:themeColor="text1"/>
                            <w:w w:val="105"/>
                            <w:sz w:val="20"/>
                            <w:szCs w:val="20"/>
                          </w:rPr>
                          <w:t>ALL</w:t>
                        </w:r>
                        <w:r w:rsidR="003734E0" w:rsidRPr="00F62D7C">
                          <w:rPr>
                            <w:rFonts w:ascii="Arial" w:eastAsia="Arial" w:hAnsi="Arial" w:cs="Arial"/>
                            <w:b/>
                            <w:bCs/>
                            <w:color w:val="000000" w:themeColor="text1"/>
                            <w:spacing w:val="-33"/>
                            <w:w w:val="105"/>
                            <w:sz w:val="20"/>
                            <w:szCs w:val="20"/>
                          </w:rPr>
                          <w:t xml:space="preserve"> </w:t>
                        </w:r>
                        <w:r w:rsidR="003734E0" w:rsidRPr="00F62D7C">
                          <w:rPr>
                            <w:rFonts w:ascii="Arial" w:eastAsia="Arial" w:hAnsi="Arial" w:cs="Arial"/>
                            <w:b/>
                            <w:bCs/>
                            <w:color w:val="000000" w:themeColor="text1"/>
                            <w:w w:val="105"/>
                            <w:sz w:val="20"/>
                            <w:szCs w:val="20"/>
                          </w:rPr>
                          <w:t>LEVELS</w:t>
                        </w:r>
                      </w:p>
                    </w:txbxContent>
                  </v:textbox>
                </v:shape>
                <w10:wrap anchorx="page"/>
              </v:group>
            </w:pict>
          </mc:Fallback>
        </mc:AlternateContent>
      </w:r>
    </w:p>
    <w:p w14:paraId="25ACB355" w14:textId="77777777" w:rsidR="004B0383" w:rsidRDefault="004B0383" w:rsidP="00B225A1">
      <w:pPr>
        <w:jc w:val="both"/>
        <w:rPr>
          <w:sz w:val="20"/>
          <w:szCs w:val="20"/>
        </w:rPr>
      </w:pPr>
    </w:p>
    <w:p w14:paraId="6D688B95" w14:textId="77777777" w:rsidR="004B0383" w:rsidRPr="006179BE" w:rsidRDefault="004B0383" w:rsidP="00B225A1">
      <w:pPr>
        <w:jc w:val="both"/>
        <w:rPr>
          <w:sz w:val="16"/>
          <w:szCs w:val="16"/>
        </w:rPr>
      </w:pPr>
    </w:p>
    <w:p w14:paraId="5EBFCCD0" w14:textId="77777777" w:rsidR="004B0383" w:rsidRDefault="00B775E9" w:rsidP="00B225A1">
      <w:pPr>
        <w:pStyle w:val="Titre1"/>
        <w:ind w:right="7965"/>
        <w:jc w:val="both"/>
        <w:rPr>
          <w:b w:val="0"/>
          <w:bCs w:val="0"/>
        </w:rPr>
      </w:pPr>
      <w:r>
        <w:rPr>
          <w:color w:val="9CCD6E"/>
        </w:rPr>
        <w:t>ELIGIBILITY:</w:t>
      </w:r>
    </w:p>
    <w:p w14:paraId="7F2120CC" w14:textId="77777777" w:rsidR="004B0383" w:rsidRDefault="004B0383" w:rsidP="00B225A1">
      <w:pPr>
        <w:jc w:val="both"/>
        <w:rPr>
          <w:sz w:val="16"/>
          <w:szCs w:val="16"/>
        </w:rPr>
      </w:pPr>
    </w:p>
    <w:p w14:paraId="34F43F20" w14:textId="792E76A9" w:rsidR="004B0383" w:rsidRPr="00A65CC4" w:rsidRDefault="00B92B64" w:rsidP="00B225A1">
      <w:pPr>
        <w:pStyle w:val="Corpsdetexte"/>
        <w:ind w:right="816"/>
        <w:jc w:val="both"/>
        <w:rPr>
          <w:color w:val="44899C"/>
          <w:w w:val="105"/>
        </w:rPr>
      </w:pPr>
      <w:r>
        <w:rPr>
          <w:noProof/>
        </w:rPr>
        <w:drawing>
          <wp:anchor distT="0" distB="0" distL="114300" distR="114300" simplePos="0" relativeHeight="251656704" behindDoc="1" locked="0" layoutInCell="1" allowOverlap="1" wp14:anchorId="036D5918" wp14:editId="14FF96A2">
            <wp:simplePos x="0" y="0"/>
            <wp:positionH relativeFrom="page">
              <wp:posOffset>780415</wp:posOffset>
            </wp:positionH>
            <wp:positionV relativeFrom="paragraph">
              <wp:posOffset>45720</wp:posOffset>
            </wp:positionV>
            <wp:extent cx="377825" cy="4387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825" cy="438785"/>
                    </a:xfrm>
                    <a:prstGeom prst="rect">
                      <a:avLst/>
                    </a:prstGeom>
                    <a:noFill/>
                  </pic:spPr>
                </pic:pic>
              </a:graphicData>
            </a:graphic>
            <wp14:sizeRelH relativeFrom="page">
              <wp14:pctWidth>0</wp14:pctWidth>
            </wp14:sizeRelH>
            <wp14:sizeRelV relativeFrom="page">
              <wp14:pctHeight>0</wp14:pctHeight>
            </wp14:sizeRelV>
          </wp:anchor>
        </w:drawing>
      </w:r>
      <w:r w:rsidR="00B775E9">
        <w:rPr>
          <w:color w:val="2F7E93"/>
          <w:w w:val="105"/>
        </w:rPr>
        <w:t>This</w:t>
      </w:r>
      <w:r w:rsidR="00B775E9">
        <w:rPr>
          <w:color w:val="2F7E93"/>
          <w:spacing w:val="-2"/>
          <w:w w:val="105"/>
        </w:rPr>
        <w:t xml:space="preserve"> </w:t>
      </w:r>
      <w:r w:rsidR="00B775E9">
        <w:rPr>
          <w:color w:val="2F7E93"/>
          <w:w w:val="105"/>
        </w:rPr>
        <w:t>program</w:t>
      </w:r>
      <w:r w:rsidR="00B775E9">
        <w:rPr>
          <w:color w:val="2F7E93"/>
          <w:spacing w:val="-5"/>
          <w:w w:val="105"/>
        </w:rPr>
        <w:t xml:space="preserve"> </w:t>
      </w:r>
      <w:r w:rsidR="00B775E9">
        <w:rPr>
          <w:color w:val="2F7E93"/>
          <w:w w:val="105"/>
        </w:rPr>
        <w:t>is</w:t>
      </w:r>
      <w:r w:rsidR="00B775E9">
        <w:rPr>
          <w:color w:val="2F7E93"/>
          <w:spacing w:val="-8"/>
          <w:w w:val="105"/>
        </w:rPr>
        <w:t xml:space="preserve"> </w:t>
      </w:r>
      <w:r w:rsidR="00B775E9">
        <w:rPr>
          <w:color w:val="2F7E93"/>
          <w:w w:val="105"/>
        </w:rPr>
        <w:t>intended</w:t>
      </w:r>
      <w:r w:rsidR="00B775E9">
        <w:rPr>
          <w:color w:val="2F7E93"/>
          <w:spacing w:val="-3"/>
          <w:w w:val="105"/>
        </w:rPr>
        <w:t xml:space="preserve"> </w:t>
      </w:r>
      <w:r w:rsidR="00B775E9">
        <w:rPr>
          <w:color w:val="2F7E93"/>
          <w:w w:val="105"/>
        </w:rPr>
        <w:t>to</w:t>
      </w:r>
      <w:r w:rsidR="00B775E9">
        <w:rPr>
          <w:color w:val="2F7E93"/>
          <w:spacing w:val="-14"/>
          <w:w w:val="105"/>
        </w:rPr>
        <w:t xml:space="preserve"> </w:t>
      </w:r>
      <w:r w:rsidR="00B775E9">
        <w:rPr>
          <w:color w:val="44899C"/>
          <w:w w:val="105"/>
        </w:rPr>
        <w:t>generate</w:t>
      </w:r>
      <w:r w:rsidR="00B775E9">
        <w:rPr>
          <w:color w:val="44899C"/>
          <w:spacing w:val="-1"/>
          <w:w w:val="105"/>
        </w:rPr>
        <w:t xml:space="preserve"> </w:t>
      </w:r>
      <w:r w:rsidR="00B775E9">
        <w:rPr>
          <w:color w:val="2F7E93"/>
          <w:w w:val="105"/>
        </w:rPr>
        <w:t>referrals</w:t>
      </w:r>
      <w:r w:rsidR="00B775E9">
        <w:rPr>
          <w:color w:val="2F7E93"/>
          <w:spacing w:val="-2"/>
          <w:w w:val="105"/>
        </w:rPr>
        <w:t xml:space="preserve"> </w:t>
      </w:r>
      <w:r w:rsidR="00B775E9">
        <w:rPr>
          <w:color w:val="2F7E93"/>
          <w:w w:val="105"/>
        </w:rPr>
        <w:t>for</w:t>
      </w:r>
      <w:r w:rsidR="00B775E9">
        <w:rPr>
          <w:color w:val="2F7E93"/>
          <w:spacing w:val="-1"/>
          <w:w w:val="105"/>
        </w:rPr>
        <w:t xml:space="preserve"> </w:t>
      </w:r>
      <w:r w:rsidR="00B775E9">
        <w:rPr>
          <w:color w:val="44899C"/>
          <w:w w:val="105"/>
        </w:rPr>
        <w:t>vacant</w:t>
      </w:r>
      <w:r w:rsidR="00B775E9" w:rsidRPr="00A65CC4">
        <w:rPr>
          <w:color w:val="44899C"/>
          <w:w w:val="105"/>
        </w:rPr>
        <w:t xml:space="preserve"> regular full-time or part-time positions</w:t>
      </w:r>
      <w:r w:rsidR="00842F26" w:rsidRPr="00A65CC4">
        <w:rPr>
          <w:color w:val="44899C"/>
          <w:w w:val="105"/>
        </w:rPr>
        <w:t xml:space="preserve">.  </w:t>
      </w:r>
      <w:r w:rsidR="00B775E9" w:rsidRPr="00A65CC4">
        <w:rPr>
          <w:color w:val="44899C"/>
          <w:w w:val="105"/>
        </w:rPr>
        <w:t xml:space="preserve">The bonus is </w:t>
      </w:r>
      <w:r w:rsidR="00B775E9">
        <w:rPr>
          <w:color w:val="44899C"/>
          <w:w w:val="105"/>
        </w:rPr>
        <w:t>applicable</w:t>
      </w:r>
      <w:r w:rsidR="00B775E9" w:rsidRPr="00A65CC4">
        <w:rPr>
          <w:color w:val="44899C"/>
          <w:w w:val="105"/>
        </w:rPr>
        <w:t xml:space="preserve"> </w:t>
      </w:r>
      <w:r w:rsidR="00B775E9">
        <w:rPr>
          <w:color w:val="44899C"/>
          <w:w w:val="105"/>
        </w:rPr>
        <w:t>only</w:t>
      </w:r>
      <w:r w:rsidR="00B775E9" w:rsidRPr="00A65CC4">
        <w:rPr>
          <w:color w:val="44899C"/>
          <w:w w:val="105"/>
        </w:rPr>
        <w:t xml:space="preserve"> for new </w:t>
      </w:r>
      <w:r w:rsidR="00B775E9">
        <w:rPr>
          <w:color w:val="44899C"/>
          <w:w w:val="105"/>
        </w:rPr>
        <w:t>candidates</w:t>
      </w:r>
      <w:r w:rsidR="00B775E9" w:rsidRPr="00A65CC4">
        <w:rPr>
          <w:color w:val="44899C"/>
          <w:w w:val="105"/>
        </w:rPr>
        <w:t xml:space="preserve"> </w:t>
      </w:r>
      <w:r w:rsidR="00B775E9">
        <w:rPr>
          <w:color w:val="44899C"/>
          <w:w w:val="105"/>
        </w:rPr>
        <w:t>who</w:t>
      </w:r>
      <w:r w:rsidR="00B775E9" w:rsidRPr="00A65CC4">
        <w:rPr>
          <w:color w:val="44899C"/>
          <w:w w:val="105"/>
        </w:rPr>
        <w:t xml:space="preserve"> have not previously been presented to Ipsen's Talent Acquisition &amp; HR team</w:t>
      </w:r>
      <w:r w:rsidR="0096657C" w:rsidRPr="00A65CC4">
        <w:rPr>
          <w:color w:val="44899C"/>
          <w:w w:val="105"/>
        </w:rPr>
        <w:t xml:space="preserve">, such as those </w:t>
      </w:r>
      <w:r w:rsidR="00D11987" w:rsidRPr="00A65CC4">
        <w:rPr>
          <w:color w:val="44899C"/>
          <w:w w:val="105"/>
        </w:rPr>
        <w:t>submitted by</w:t>
      </w:r>
      <w:r w:rsidR="0096657C" w:rsidRPr="00A65CC4">
        <w:rPr>
          <w:color w:val="44899C"/>
          <w:w w:val="105"/>
        </w:rPr>
        <w:t xml:space="preserve"> a recruitment agency. </w:t>
      </w:r>
    </w:p>
    <w:p w14:paraId="192682C6" w14:textId="77777777" w:rsidR="004B0383" w:rsidRPr="00A65CC4" w:rsidRDefault="004B0383" w:rsidP="00B225A1">
      <w:pPr>
        <w:pStyle w:val="Corpsdetexte"/>
        <w:ind w:right="816"/>
        <w:jc w:val="both"/>
        <w:rPr>
          <w:color w:val="44899C"/>
          <w:w w:val="105"/>
        </w:rPr>
      </w:pPr>
    </w:p>
    <w:p w14:paraId="757398BA" w14:textId="548FF4CD" w:rsidR="004B0383" w:rsidRPr="00A65CC4" w:rsidRDefault="00B775E9" w:rsidP="00070342">
      <w:pPr>
        <w:pStyle w:val="Corpsdetexte"/>
        <w:ind w:right="816"/>
        <w:jc w:val="both"/>
        <w:rPr>
          <w:color w:val="44899C"/>
          <w:w w:val="105"/>
        </w:rPr>
      </w:pPr>
      <w:r w:rsidRPr="00A65CC4">
        <w:rPr>
          <w:color w:val="44899C"/>
          <w:w w:val="105"/>
        </w:rPr>
        <w:t xml:space="preserve">All </w:t>
      </w:r>
      <w:r w:rsidR="00C8550D" w:rsidRPr="00C8550D">
        <w:rPr>
          <w:color w:val="44899C"/>
          <w:w w:val="105"/>
          <w:highlight w:val="yellow"/>
        </w:rPr>
        <w:t>COUNTRY</w:t>
      </w:r>
      <w:r w:rsidRPr="00A65CC4">
        <w:rPr>
          <w:color w:val="44899C"/>
          <w:w w:val="105"/>
        </w:rPr>
        <w:t xml:space="preserve"> employees are eligible</w:t>
      </w:r>
      <w:r w:rsidR="00865538" w:rsidRPr="00A65CC4">
        <w:rPr>
          <w:color w:val="44899C"/>
          <w:w w:val="105"/>
        </w:rPr>
        <w:t xml:space="preserve"> for a referral bonus </w:t>
      </w:r>
      <w:r w:rsidR="00D11987" w:rsidRPr="00A65CC4">
        <w:rPr>
          <w:color w:val="44899C"/>
          <w:w w:val="105"/>
        </w:rPr>
        <w:t>except for</w:t>
      </w:r>
      <w:r w:rsidR="00865538" w:rsidRPr="00A65CC4">
        <w:rPr>
          <w:color w:val="44899C"/>
          <w:w w:val="105"/>
        </w:rPr>
        <w:t xml:space="preserve"> the following</w:t>
      </w:r>
      <w:r w:rsidRPr="00A65CC4">
        <w:rPr>
          <w:color w:val="44899C"/>
          <w:w w:val="105"/>
        </w:rPr>
        <w:t>:</w:t>
      </w:r>
    </w:p>
    <w:p w14:paraId="01F80E98" w14:textId="705FEF87" w:rsidR="004B0383" w:rsidRPr="00A65CC4" w:rsidRDefault="00B775E9">
      <w:pPr>
        <w:pStyle w:val="Corpsdetexte"/>
        <w:ind w:right="816"/>
        <w:jc w:val="both"/>
        <w:rPr>
          <w:color w:val="44899C"/>
          <w:w w:val="105"/>
        </w:rPr>
      </w:pPr>
      <w:r w:rsidRPr="00A65CC4">
        <w:rPr>
          <w:color w:val="44899C"/>
          <w:w w:val="105"/>
        </w:rPr>
        <w:t xml:space="preserve">Consultants/Contractors, </w:t>
      </w:r>
      <w:r w:rsidR="00D11987" w:rsidRPr="00A65CC4">
        <w:rPr>
          <w:color w:val="44899C"/>
          <w:w w:val="105"/>
        </w:rPr>
        <w:t xml:space="preserve">HR, </w:t>
      </w:r>
      <w:r w:rsidRPr="00A65CC4">
        <w:rPr>
          <w:color w:val="44899C"/>
          <w:w w:val="105"/>
        </w:rPr>
        <w:t xml:space="preserve">VPs </w:t>
      </w:r>
      <w:r>
        <w:rPr>
          <w:color w:val="44899C"/>
          <w:w w:val="105"/>
        </w:rPr>
        <w:t>and</w:t>
      </w:r>
      <w:r w:rsidR="00D11987">
        <w:rPr>
          <w:color w:val="44899C"/>
          <w:w w:val="105"/>
        </w:rPr>
        <w:t xml:space="preserve"> above</w:t>
      </w:r>
      <w:r w:rsidR="00C60B62">
        <w:rPr>
          <w:color w:val="44899C"/>
          <w:w w:val="105"/>
        </w:rPr>
        <w:t>,</w:t>
      </w:r>
      <w:r w:rsidR="00052863">
        <w:rPr>
          <w:color w:val="44899C"/>
          <w:w w:val="105"/>
        </w:rPr>
        <w:t xml:space="preserve"> i</w:t>
      </w:r>
      <w:r w:rsidRPr="00A65CC4">
        <w:rPr>
          <w:color w:val="44899C"/>
          <w:w w:val="105"/>
        </w:rPr>
        <w:t xml:space="preserve">mmediate </w:t>
      </w:r>
      <w:r w:rsidRPr="006179BE">
        <w:rPr>
          <w:color w:val="44899C"/>
          <w:w w:val="105"/>
        </w:rPr>
        <w:t xml:space="preserve">supervisors/hiring </w:t>
      </w:r>
      <w:r w:rsidRPr="00A65CC4">
        <w:rPr>
          <w:color w:val="44899C"/>
          <w:w w:val="105"/>
        </w:rPr>
        <w:t xml:space="preserve">managers </w:t>
      </w:r>
      <w:r w:rsidRPr="006179BE">
        <w:rPr>
          <w:color w:val="44899C"/>
          <w:w w:val="105"/>
        </w:rPr>
        <w:t>of</w:t>
      </w:r>
      <w:r w:rsidRPr="00A65CC4">
        <w:rPr>
          <w:color w:val="44899C"/>
          <w:w w:val="105"/>
        </w:rPr>
        <w:t xml:space="preserve"> the position </w:t>
      </w:r>
      <w:r w:rsidRPr="006179BE">
        <w:rPr>
          <w:color w:val="44899C"/>
          <w:w w:val="105"/>
        </w:rPr>
        <w:t>and</w:t>
      </w:r>
      <w:r w:rsidRPr="00A65CC4">
        <w:rPr>
          <w:color w:val="44899C"/>
          <w:w w:val="105"/>
        </w:rPr>
        <w:t xml:space="preserve"> </w:t>
      </w:r>
      <w:r w:rsidRPr="006179BE">
        <w:rPr>
          <w:color w:val="44899C"/>
          <w:w w:val="105"/>
        </w:rPr>
        <w:t>employees</w:t>
      </w:r>
      <w:r w:rsidRPr="00A65CC4">
        <w:rPr>
          <w:color w:val="44899C"/>
          <w:w w:val="105"/>
        </w:rPr>
        <w:t xml:space="preserve"> </w:t>
      </w:r>
      <w:r w:rsidRPr="006179BE">
        <w:rPr>
          <w:color w:val="44899C"/>
          <w:w w:val="105"/>
        </w:rPr>
        <w:t>who</w:t>
      </w:r>
      <w:r w:rsidRPr="00A65CC4">
        <w:rPr>
          <w:color w:val="44899C"/>
          <w:w w:val="105"/>
        </w:rPr>
        <w:t xml:space="preserve"> </w:t>
      </w:r>
      <w:r w:rsidRPr="006179BE">
        <w:rPr>
          <w:color w:val="44899C"/>
          <w:w w:val="105"/>
        </w:rPr>
        <w:t>are</w:t>
      </w:r>
      <w:r w:rsidR="003734E0" w:rsidRPr="00A65CC4">
        <w:rPr>
          <w:color w:val="44899C"/>
          <w:w w:val="105"/>
        </w:rPr>
        <w:t xml:space="preserve"> </w:t>
      </w:r>
      <w:r w:rsidRPr="00A65CC4">
        <w:rPr>
          <w:color w:val="44899C"/>
          <w:w w:val="105"/>
        </w:rPr>
        <w:t xml:space="preserve">directly involved in the interview process for the </w:t>
      </w:r>
      <w:r w:rsidR="00D11987" w:rsidRPr="00A65CC4">
        <w:rPr>
          <w:color w:val="44899C"/>
          <w:w w:val="105"/>
        </w:rPr>
        <w:t xml:space="preserve">open </w:t>
      </w:r>
      <w:r w:rsidRPr="00A65CC4">
        <w:rPr>
          <w:color w:val="44899C"/>
          <w:w w:val="105"/>
        </w:rPr>
        <w:t xml:space="preserve">position </w:t>
      </w:r>
    </w:p>
    <w:p w14:paraId="245488C1" w14:textId="77777777" w:rsidR="004B0383" w:rsidRPr="00A65CC4" w:rsidRDefault="004B0383">
      <w:pPr>
        <w:pStyle w:val="Corpsdetexte"/>
        <w:ind w:right="816"/>
        <w:jc w:val="both"/>
        <w:rPr>
          <w:color w:val="44899C"/>
          <w:w w:val="105"/>
        </w:rPr>
      </w:pPr>
    </w:p>
    <w:p w14:paraId="5A0F1C0C" w14:textId="40B3E678" w:rsidR="004B0383" w:rsidRDefault="00B775E9">
      <w:pPr>
        <w:pStyle w:val="Corpsdetexte"/>
        <w:ind w:right="816"/>
        <w:jc w:val="both"/>
      </w:pPr>
      <w:r w:rsidRPr="00A65CC4">
        <w:rPr>
          <w:color w:val="44899C"/>
          <w:w w:val="105"/>
        </w:rPr>
        <w:t xml:space="preserve">In instances </w:t>
      </w:r>
      <w:r>
        <w:rPr>
          <w:color w:val="44899C"/>
          <w:w w:val="105"/>
        </w:rPr>
        <w:t>where</w:t>
      </w:r>
      <w:r w:rsidRPr="00A65CC4">
        <w:rPr>
          <w:color w:val="44899C"/>
          <w:w w:val="105"/>
        </w:rPr>
        <w:t xml:space="preserve"> </w:t>
      </w:r>
      <w:r>
        <w:rPr>
          <w:color w:val="44899C"/>
          <w:w w:val="105"/>
        </w:rPr>
        <w:t>a</w:t>
      </w:r>
      <w:r w:rsidRPr="00A65CC4">
        <w:rPr>
          <w:color w:val="44899C"/>
          <w:w w:val="105"/>
        </w:rPr>
        <w:t xml:space="preserve"> Contractor/Consultant is hired</w:t>
      </w:r>
      <w:r>
        <w:rPr>
          <w:color w:val="2F7E93"/>
          <w:spacing w:val="-2"/>
          <w:w w:val="105"/>
        </w:rPr>
        <w:t xml:space="preserve"> </w:t>
      </w:r>
      <w:r w:rsidR="00D11987">
        <w:rPr>
          <w:color w:val="2F7E93"/>
          <w:w w:val="105"/>
        </w:rPr>
        <w:t xml:space="preserve">as </w:t>
      </w:r>
      <w:r>
        <w:rPr>
          <w:color w:val="44899C"/>
          <w:w w:val="105"/>
        </w:rPr>
        <w:t>a</w:t>
      </w:r>
      <w:r>
        <w:rPr>
          <w:color w:val="44899C"/>
          <w:spacing w:val="-10"/>
          <w:w w:val="105"/>
        </w:rPr>
        <w:t xml:space="preserve"> </w:t>
      </w:r>
      <w:r>
        <w:rPr>
          <w:color w:val="2F7E93"/>
          <w:w w:val="105"/>
        </w:rPr>
        <w:t>regular</w:t>
      </w:r>
      <w:r>
        <w:rPr>
          <w:color w:val="2F7E93"/>
          <w:spacing w:val="-2"/>
          <w:w w:val="105"/>
        </w:rPr>
        <w:t xml:space="preserve"> </w:t>
      </w:r>
      <w:r>
        <w:rPr>
          <w:color w:val="2F7E93"/>
          <w:w w:val="105"/>
        </w:rPr>
        <w:t>full-time</w:t>
      </w:r>
      <w:r>
        <w:rPr>
          <w:color w:val="2F7E93"/>
          <w:spacing w:val="4"/>
          <w:w w:val="105"/>
        </w:rPr>
        <w:t xml:space="preserve"> </w:t>
      </w:r>
      <w:r>
        <w:rPr>
          <w:color w:val="44899C"/>
          <w:w w:val="105"/>
        </w:rPr>
        <w:t>or</w:t>
      </w:r>
    </w:p>
    <w:p w14:paraId="10B3D13A" w14:textId="77777777" w:rsidR="004B0383" w:rsidRDefault="00B92B64" w:rsidP="00B225A1">
      <w:pPr>
        <w:pStyle w:val="Corpsdetexte"/>
        <w:ind w:right="3600"/>
        <w:jc w:val="both"/>
        <w:rPr>
          <w:color w:val="44899C"/>
          <w:w w:val="105"/>
        </w:rPr>
      </w:pPr>
      <w:r>
        <w:rPr>
          <w:noProof/>
        </w:rPr>
        <mc:AlternateContent>
          <mc:Choice Requires="wps">
            <w:drawing>
              <wp:anchor distT="0" distB="0" distL="114300" distR="114300" simplePos="0" relativeHeight="251659776" behindDoc="1" locked="0" layoutInCell="1" allowOverlap="1" wp14:anchorId="2C427F13" wp14:editId="0E11B48D">
                <wp:simplePos x="0" y="0"/>
                <wp:positionH relativeFrom="page">
                  <wp:posOffset>591185</wp:posOffset>
                </wp:positionH>
                <wp:positionV relativeFrom="paragraph">
                  <wp:posOffset>99695</wp:posOffset>
                </wp:positionV>
                <wp:extent cx="575945" cy="660400"/>
                <wp:effectExtent l="635" t="0" r="444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8C361" w14:textId="77777777" w:rsidR="004B0383" w:rsidRDefault="00B775E9">
                            <w:pPr>
                              <w:spacing w:line="1040" w:lineRule="exact"/>
                              <w:rPr>
                                <w:rFonts w:ascii="Arial" w:eastAsia="Arial" w:hAnsi="Arial" w:cs="Arial"/>
                                <w:sz w:val="104"/>
                                <w:szCs w:val="104"/>
                              </w:rPr>
                            </w:pPr>
                            <w:r>
                              <w:rPr>
                                <w:rFonts w:ascii="Arial" w:eastAsia="Arial" w:hAnsi="Arial" w:cs="Arial"/>
                                <w:b/>
                                <w:bCs/>
                                <w:color w:val="9CCD6E"/>
                                <w:w w:val="140"/>
                                <w:sz w:val="104"/>
                                <w:szCs w:val="104"/>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27F13" id="_x0000_t202" coordsize="21600,21600" o:spt="202" path="m,l,21600r21600,l21600,xe">
                <v:stroke joinstyle="miter"/>
                <v:path gradientshapeok="t" o:connecttype="rect"/>
              </v:shapetype>
              <v:shape id="Text Box 4" o:spid="_x0000_s1028" type="#_x0000_t202" style="position:absolute;left:0;text-align:left;margin-left:46.55pt;margin-top:7.85pt;width:45.35pt;height:5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" filled="f" stroked="f">
                <v:textbox inset="0,0,0,0">
                  <w:txbxContent>
                    <w:p w14:paraId="0008C361" w14:textId="77777777" w:rsidR="004B0383" w:rsidRDefault="00B775E9">
                      <w:pPr>
                        <w:spacing w:line="1040" w:lineRule="exact"/>
                        <w:rPr>
                          <w:rFonts w:ascii="Arial" w:eastAsia="Arial" w:hAnsi="Arial" w:cs="Arial"/>
                          <w:sz w:val="104"/>
                          <w:szCs w:val="104"/>
                        </w:rPr>
                      </w:pPr>
                      <w:r>
                        <w:rPr>
                          <w:rFonts w:ascii="Arial" w:eastAsia="Arial" w:hAnsi="Arial" w:cs="Arial"/>
                          <w:b/>
                          <w:bCs/>
                          <w:color w:val="9CCD6E"/>
                          <w:w w:val="140"/>
                          <w:sz w:val="104"/>
                          <w:szCs w:val="104"/>
                        </w:rPr>
                        <w:t>L</w:t>
                      </w:r>
                    </w:p>
                  </w:txbxContent>
                </v:textbox>
                <w10:wrap anchorx="page"/>
              </v:shape>
            </w:pict>
          </mc:Fallback>
        </mc:AlternateContent>
      </w:r>
      <w:r w:rsidR="00B775E9">
        <w:rPr>
          <w:color w:val="2F7E93"/>
          <w:w w:val="105"/>
        </w:rPr>
        <w:t>part-time</w:t>
      </w:r>
      <w:r w:rsidR="00B775E9">
        <w:rPr>
          <w:color w:val="2F7E93"/>
          <w:spacing w:val="1"/>
          <w:w w:val="105"/>
        </w:rPr>
        <w:t xml:space="preserve"> </w:t>
      </w:r>
      <w:r w:rsidR="00D11987">
        <w:rPr>
          <w:color w:val="2F7E93"/>
          <w:w w:val="105"/>
        </w:rPr>
        <w:t>employee</w:t>
      </w:r>
      <w:r w:rsidR="00B775E9">
        <w:rPr>
          <w:color w:val="2F7E93"/>
          <w:w w:val="105"/>
        </w:rPr>
        <w:t>,</w:t>
      </w:r>
      <w:r w:rsidR="00B775E9">
        <w:rPr>
          <w:color w:val="2F7E93"/>
          <w:spacing w:val="-16"/>
          <w:w w:val="105"/>
        </w:rPr>
        <w:t xml:space="preserve"> </w:t>
      </w:r>
      <w:r w:rsidR="00B775E9">
        <w:rPr>
          <w:color w:val="44899C"/>
          <w:w w:val="105"/>
        </w:rPr>
        <w:t>a</w:t>
      </w:r>
      <w:r w:rsidR="00B775E9">
        <w:rPr>
          <w:color w:val="44899C"/>
          <w:spacing w:val="10"/>
          <w:w w:val="105"/>
        </w:rPr>
        <w:t xml:space="preserve"> </w:t>
      </w:r>
      <w:r w:rsidR="00B775E9">
        <w:rPr>
          <w:color w:val="2F7E93"/>
          <w:w w:val="105"/>
        </w:rPr>
        <w:t>referral</w:t>
      </w:r>
      <w:r w:rsidR="00B775E9">
        <w:rPr>
          <w:color w:val="2F7E93"/>
          <w:spacing w:val="-7"/>
          <w:w w:val="105"/>
        </w:rPr>
        <w:t xml:space="preserve"> </w:t>
      </w:r>
      <w:r w:rsidR="00B775E9">
        <w:rPr>
          <w:color w:val="2F7E93"/>
          <w:w w:val="105"/>
        </w:rPr>
        <w:t>bonus</w:t>
      </w:r>
      <w:r w:rsidR="00B775E9">
        <w:rPr>
          <w:color w:val="2F7E93"/>
          <w:spacing w:val="-5"/>
          <w:w w:val="105"/>
        </w:rPr>
        <w:t xml:space="preserve"> </w:t>
      </w:r>
      <w:r w:rsidR="00B775E9">
        <w:rPr>
          <w:color w:val="44899C"/>
          <w:w w:val="105"/>
        </w:rPr>
        <w:t>will</w:t>
      </w:r>
      <w:r w:rsidR="00B775E9">
        <w:rPr>
          <w:color w:val="44899C"/>
          <w:spacing w:val="5"/>
          <w:w w:val="105"/>
        </w:rPr>
        <w:t xml:space="preserve"> </w:t>
      </w:r>
      <w:r w:rsidR="00B775E9">
        <w:rPr>
          <w:color w:val="2F7E93"/>
          <w:w w:val="105"/>
        </w:rPr>
        <w:t>not</w:t>
      </w:r>
      <w:r w:rsidR="00B775E9">
        <w:rPr>
          <w:color w:val="2F7E93"/>
          <w:spacing w:val="2"/>
          <w:w w:val="105"/>
        </w:rPr>
        <w:t xml:space="preserve"> </w:t>
      </w:r>
      <w:r w:rsidR="00B775E9">
        <w:rPr>
          <w:color w:val="2F7E93"/>
          <w:w w:val="105"/>
        </w:rPr>
        <w:t>be</w:t>
      </w:r>
      <w:r w:rsidR="00B775E9">
        <w:rPr>
          <w:color w:val="2F7E93"/>
          <w:spacing w:val="-15"/>
          <w:w w:val="105"/>
        </w:rPr>
        <w:t xml:space="preserve"> </w:t>
      </w:r>
      <w:r w:rsidR="00B775E9">
        <w:rPr>
          <w:color w:val="2F7E93"/>
          <w:w w:val="105"/>
        </w:rPr>
        <w:t>paid</w:t>
      </w:r>
      <w:r w:rsidR="00B775E9">
        <w:rPr>
          <w:color w:val="2F7E93"/>
          <w:spacing w:val="-9"/>
          <w:w w:val="105"/>
        </w:rPr>
        <w:t xml:space="preserve"> </w:t>
      </w:r>
      <w:r w:rsidR="00B775E9">
        <w:rPr>
          <w:color w:val="44899C"/>
          <w:w w:val="105"/>
        </w:rPr>
        <w:t>out.</w:t>
      </w:r>
    </w:p>
    <w:p w14:paraId="5D6E61E1" w14:textId="77777777" w:rsidR="00B775E9" w:rsidRPr="006179BE" w:rsidRDefault="00B775E9" w:rsidP="00B225A1">
      <w:pPr>
        <w:pStyle w:val="Corpsdetexte"/>
        <w:ind w:right="3937"/>
        <w:jc w:val="both"/>
        <w:rPr>
          <w:sz w:val="16"/>
          <w:szCs w:val="16"/>
        </w:rPr>
      </w:pPr>
    </w:p>
    <w:p w14:paraId="6EADDD56" w14:textId="3B13AD37" w:rsidR="00B775E9" w:rsidRPr="0039433C" w:rsidRDefault="003734E0" w:rsidP="00B225A1">
      <w:pPr>
        <w:pStyle w:val="Corpsdetexte"/>
        <w:ind w:right="1080"/>
        <w:jc w:val="both"/>
        <w:rPr>
          <w:b/>
        </w:rPr>
      </w:pPr>
      <w:r w:rsidRPr="0039433C">
        <w:rPr>
          <w:b/>
        </w:rPr>
        <w:t xml:space="preserve">Please note: </w:t>
      </w:r>
      <w:r w:rsidR="00B775E9" w:rsidRPr="0039433C">
        <w:rPr>
          <w:b/>
        </w:rPr>
        <w:t>You must be employed</w:t>
      </w:r>
      <w:r w:rsidRPr="0039433C">
        <w:rPr>
          <w:b/>
        </w:rPr>
        <w:t xml:space="preserve"> by Ipsen</w:t>
      </w:r>
      <w:r w:rsidR="00B775E9" w:rsidRPr="0039433C">
        <w:rPr>
          <w:b/>
        </w:rPr>
        <w:t xml:space="preserve"> in good standing</w:t>
      </w:r>
      <w:r w:rsidR="00842F26">
        <w:rPr>
          <w:b/>
        </w:rPr>
        <w:t xml:space="preserve"> and </w:t>
      </w:r>
      <w:r w:rsidR="00DC21F3">
        <w:rPr>
          <w:b/>
        </w:rPr>
        <w:t>have validated your trial period</w:t>
      </w:r>
      <w:r w:rsidR="00B775E9" w:rsidRPr="0039433C">
        <w:rPr>
          <w:b/>
        </w:rPr>
        <w:t xml:space="preserve"> to receive your referral bonus. </w:t>
      </w:r>
    </w:p>
    <w:p w14:paraId="1F111BF6" w14:textId="77777777" w:rsidR="004B0383" w:rsidRDefault="004B0383" w:rsidP="00B225A1">
      <w:pPr>
        <w:jc w:val="both"/>
        <w:rPr>
          <w:sz w:val="20"/>
          <w:szCs w:val="20"/>
        </w:rPr>
      </w:pPr>
    </w:p>
    <w:p w14:paraId="6E6A7F9C" w14:textId="77777777" w:rsidR="004B0383" w:rsidRDefault="004B0383" w:rsidP="00B225A1">
      <w:pPr>
        <w:jc w:val="both"/>
        <w:rPr>
          <w:sz w:val="28"/>
          <w:szCs w:val="28"/>
        </w:rPr>
      </w:pPr>
    </w:p>
    <w:p w14:paraId="06AE7C4F" w14:textId="37EC1123" w:rsidR="004B0383" w:rsidRDefault="00860BC7" w:rsidP="00B225A1">
      <w:pPr>
        <w:ind w:right="194"/>
        <w:jc w:val="both"/>
        <w:rPr>
          <w:rFonts w:ascii="Arial" w:eastAsia="Arial" w:hAnsi="Arial" w:cs="Arial"/>
          <w:sz w:val="12"/>
          <w:szCs w:val="12"/>
        </w:rPr>
      </w:pPr>
      <w:r>
        <w:rPr>
          <w:rFonts w:ascii="Arial" w:eastAsia="Arial" w:hAnsi="Arial" w:cs="Arial"/>
          <w:noProof/>
          <w:sz w:val="12"/>
          <w:szCs w:val="12"/>
        </w:rPr>
        <w:lastRenderedPageBreak/>
        <w:drawing>
          <wp:inline distT="0" distB="0" distL="0" distR="0" wp14:anchorId="2F925842" wp14:editId="1C50A136">
            <wp:extent cx="2743835"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835" cy="1085850"/>
                    </a:xfrm>
                    <a:prstGeom prst="rect">
                      <a:avLst/>
                    </a:prstGeom>
                    <a:noFill/>
                  </pic:spPr>
                </pic:pic>
              </a:graphicData>
            </a:graphic>
          </wp:inline>
        </w:drawing>
      </w:r>
    </w:p>
    <w:p w14:paraId="765A2B40" w14:textId="7C3A37A6" w:rsidR="00842F26" w:rsidRDefault="00842F26" w:rsidP="00B225A1">
      <w:pPr>
        <w:ind w:right="194"/>
        <w:jc w:val="both"/>
        <w:rPr>
          <w:rFonts w:ascii="Arial" w:eastAsia="Arial" w:hAnsi="Arial" w:cs="Arial"/>
          <w:sz w:val="12"/>
          <w:szCs w:val="12"/>
        </w:rPr>
      </w:pPr>
    </w:p>
    <w:p w14:paraId="6075CFD1" w14:textId="22B27026" w:rsidR="00842F26" w:rsidRDefault="00842F26" w:rsidP="00B225A1">
      <w:pPr>
        <w:ind w:right="194"/>
        <w:jc w:val="both"/>
        <w:rPr>
          <w:rFonts w:ascii="Arial" w:eastAsia="Arial" w:hAnsi="Arial" w:cs="Arial"/>
          <w:sz w:val="12"/>
          <w:szCs w:val="12"/>
        </w:rPr>
      </w:pPr>
    </w:p>
    <w:p w14:paraId="328538DF" w14:textId="3BE39F66" w:rsidR="00842F26" w:rsidRDefault="00842F26" w:rsidP="00B225A1">
      <w:pPr>
        <w:ind w:right="194"/>
        <w:jc w:val="both"/>
        <w:rPr>
          <w:rFonts w:ascii="Arial" w:eastAsia="Arial" w:hAnsi="Arial" w:cs="Arial"/>
          <w:sz w:val="12"/>
          <w:szCs w:val="12"/>
        </w:rPr>
      </w:pPr>
    </w:p>
    <w:p w14:paraId="2666E479" w14:textId="5457B652" w:rsidR="00842F26" w:rsidRDefault="00842F26" w:rsidP="00B225A1">
      <w:pPr>
        <w:ind w:right="194"/>
        <w:jc w:val="both"/>
        <w:rPr>
          <w:rFonts w:ascii="Arial" w:eastAsia="Arial" w:hAnsi="Arial" w:cs="Arial"/>
          <w:sz w:val="12"/>
          <w:szCs w:val="12"/>
        </w:rPr>
      </w:pPr>
    </w:p>
    <w:p w14:paraId="43FA42C1" w14:textId="72DFAD38" w:rsidR="00842F26" w:rsidRDefault="00842F26" w:rsidP="00B225A1">
      <w:pPr>
        <w:ind w:right="194"/>
        <w:jc w:val="both"/>
        <w:rPr>
          <w:rFonts w:ascii="Arial" w:eastAsia="Arial" w:hAnsi="Arial" w:cs="Arial"/>
          <w:sz w:val="12"/>
          <w:szCs w:val="12"/>
        </w:rPr>
      </w:pPr>
    </w:p>
    <w:p w14:paraId="685821AB" w14:textId="77777777" w:rsidR="00842F26" w:rsidRDefault="00842F26" w:rsidP="00B225A1">
      <w:pPr>
        <w:tabs>
          <w:tab w:val="left" w:pos="9701"/>
        </w:tabs>
        <w:ind w:left="2156"/>
        <w:jc w:val="both"/>
        <w:rPr>
          <w:rFonts w:ascii="Times New Roman" w:eastAsia="Times New Roman" w:hAnsi="Times New Roman" w:cs="Times New Roman"/>
          <w:sz w:val="144"/>
          <w:szCs w:val="144"/>
        </w:rPr>
      </w:pPr>
      <w:r>
        <w:rPr>
          <w:noProof/>
        </w:rPr>
        <w:drawing>
          <wp:anchor distT="0" distB="0" distL="114300" distR="114300" simplePos="0" relativeHeight="251663872" behindDoc="1" locked="0" layoutInCell="1" allowOverlap="1" wp14:anchorId="5FF81B5F" wp14:editId="4C3EF4CA">
            <wp:simplePos x="0" y="0"/>
            <wp:positionH relativeFrom="page">
              <wp:posOffset>585470</wp:posOffset>
            </wp:positionH>
            <wp:positionV relativeFrom="paragraph">
              <wp:posOffset>426720</wp:posOffset>
            </wp:positionV>
            <wp:extent cx="499745" cy="4997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bCs/>
          <w:color w:val="16BDCF"/>
          <w:w w:val="105"/>
          <w:sz w:val="31"/>
          <w:szCs w:val="31"/>
        </w:rPr>
        <w:t>IPSEN</w:t>
      </w:r>
      <w:r>
        <w:rPr>
          <w:rFonts w:ascii="Arial" w:eastAsia="Arial" w:hAnsi="Arial" w:cs="Arial"/>
          <w:b/>
          <w:bCs/>
          <w:color w:val="16BDCF"/>
          <w:spacing w:val="-12"/>
          <w:w w:val="105"/>
          <w:sz w:val="31"/>
          <w:szCs w:val="31"/>
        </w:rPr>
        <w:t xml:space="preserve"> </w:t>
      </w:r>
      <w:r>
        <w:rPr>
          <w:rFonts w:ascii="Arial" w:eastAsia="Arial" w:hAnsi="Arial" w:cs="Arial"/>
          <w:b/>
          <w:bCs/>
          <w:color w:val="16BDCF"/>
          <w:w w:val="105"/>
          <w:sz w:val="31"/>
          <w:szCs w:val="31"/>
        </w:rPr>
        <w:t>EMPLOYEE</w:t>
      </w:r>
      <w:r>
        <w:rPr>
          <w:rFonts w:ascii="Arial" w:eastAsia="Arial" w:hAnsi="Arial" w:cs="Arial"/>
          <w:b/>
          <w:bCs/>
          <w:color w:val="16BDCF"/>
          <w:spacing w:val="1"/>
          <w:w w:val="105"/>
          <w:sz w:val="31"/>
          <w:szCs w:val="31"/>
        </w:rPr>
        <w:t xml:space="preserve"> </w:t>
      </w:r>
      <w:r>
        <w:rPr>
          <w:rFonts w:ascii="Arial" w:eastAsia="Arial" w:hAnsi="Arial" w:cs="Arial"/>
          <w:b/>
          <w:bCs/>
          <w:color w:val="16BDCF"/>
          <w:w w:val="105"/>
          <w:sz w:val="31"/>
          <w:szCs w:val="31"/>
        </w:rPr>
        <w:t>REFERRAL</w:t>
      </w:r>
      <w:r>
        <w:rPr>
          <w:rFonts w:ascii="Arial" w:eastAsia="Arial" w:hAnsi="Arial" w:cs="Arial"/>
          <w:b/>
          <w:bCs/>
          <w:color w:val="16BDCF"/>
          <w:spacing w:val="-9"/>
          <w:w w:val="105"/>
          <w:sz w:val="31"/>
          <w:szCs w:val="31"/>
        </w:rPr>
        <w:t xml:space="preserve"> </w:t>
      </w:r>
      <w:r>
        <w:rPr>
          <w:rFonts w:ascii="Arial" w:eastAsia="Arial" w:hAnsi="Arial" w:cs="Arial"/>
          <w:b/>
          <w:bCs/>
          <w:color w:val="16BDCF"/>
          <w:w w:val="105"/>
          <w:sz w:val="31"/>
          <w:szCs w:val="31"/>
        </w:rPr>
        <w:t>PROGRAM</w:t>
      </w:r>
      <w:r>
        <w:rPr>
          <w:rFonts w:ascii="Arial" w:eastAsia="Arial" w:hAnsi="Arial" w:cs="Arial"/>
          <w:b/>
          <w:bCs/>
          <w:color w:val="16BDCF"/>
          <w:w w:val="105"/>
          <w:sz w:val="31"/>
          <w:szCs w:val="31"/>
        </w:rPr>
        <w:tab/>
      </w:r>
      <w:r w:rsidRPr="006179BE">
        <w:rPr>
          <w:rFonts w:ascii="Times New Roman" w:eastAsia="Times New Roman" w:hAnsi="Times New Roman" w:cs="Times New Roman"/>
          <w:color w:val="FFFFFF" w:themeColor="background1"/>
          <w:w w:val="115"/>
          <w:position w:val="16"/>
          <w:sz w:val="144"/>
          <w:szCs w:val="144"/>
        </w:rPr>
        <w:t>.,</w:t>
      </w:r>
    </w:p>
    <w:p w14:paraId="4CFAF2A8" w14:textId="041D3FE3" w:rsidR="00842F26" w:rsidRPr="006179BE" w:rsidRDefault="00842F26" w:rsidP="00B225A1">
      <w:pPr>
        <w:ind w:left="591" w:right="166" w:firstLine="720"/>
        <w:jc w:val="both"/>
        <w:rPr>
          <w:sz w:val="16"/>
          <w:szCs w:val="16"/>
        </w:rPr>
      </w:pPr>
      <w:r>
        <w:rPr>
          <w:rFonts w:ascii="Arial" w:eastAsia="Arial" w:hAnsi="Arial" w:cs="Arial"/>
          <w:i/>
          <w:color w:val="16BDCF"/>
          <w:w w:val="95"/>
          <w:sz w:val="28"/>
          <w:szCs w:val="28"/>
        </w:rPr>
        <w:t xml:space="preserve">            </w:t>
      </w:r>
    </w:p>
    <w:p w14:paraId="523BF3B7" w14:textId="58E362DF" w:rsidR="00842F26" w:rsidRDefault="003D0B6F" w:rsidP="00B225A1">
      <w:pPr>
        <w:pStyle w:val="Titre1"/>
        <w:jc w:val="both"/>
        <w:rPr>
          <w:b w:val="0"/>
          <w:bCs w:val="0"/>
        </w:rPr>
      </w:pPr>
      <w:r>
        <w:rPr>
          <w:color w:val="9CCD6E"/>
        </w:rPr>
        <w:t>RULES</w:t>
      </w:r>
      <w:r w:rsidR="00842F26">
        <w:rPr>
          <w:color w:val="9CCD6E"/>
        </w:rPr>
        <w:t>:</w:t>
      </w:r>
    </w:p>
    <w:p w14:paraId="77D428F7" w14:textId="4CFEC378" w:rsidR="002E7EDF" w:rsidRPr="002E7EDF" w:rsidRDefault="002E7EDF" w:rsidP="00B225A1">
      <w:pPr>
        <w:pStyle w:val="Corpsdetexte"/>
        <w:ind w:right="582" w:hanging="893"/>
        <w:jc w:val="both"/>
        <w:rPr>
          <w:color w:val="44899C"/>
        </w:rPr>
      </w:pPr>
      <w:r w:rsidRPr="00A65CC4">
        <w:rPr>
          <w:noProof/>
          <w:color w:val="44899C"/>
        </w:rPr>
        <w:drawing>
          <wp:anchor distT="0" distB="0" distL="114300" distR="114300" simplePos="0" relativeHeight="251671040" behindDoc="1" locked="0" layoutInCell="1" allowOverlap="1" wp14:anchorId="32AB7283" wp14:editId="470C956E">
            <wp:simplePos x="0" y="0"/>
            <wp:positionH relativeFrom="margin">
              <wp:posOffset>203200</wp:posOffset>
            </wp:positionH>
            <wp:positionV relativeFrom="paragraph">
              <wp:posOffset>45720</wp:posOffset>
            </wp:positionV>
            <wp:extent cx="495300" cy="495300"/>
            <wp:effectExtent l="0" t="0" r="0" b="0"/>
            <wp:wrapTight wrapText="bothSides">
              <wp:wrapPolygon edited="0">
                <wp:start x="8308" y="0"/>
                <wp:lineTo x="1662" y="3323"/>
                <wp:lineTo x="0" y="11631"/>
                <wp:lineTo x="3323" y="20769"/>
                <wp:lineTo x="17446" y="20769"/>
                <wp:lineTo x="20769" y="11631"/>
                <wp:lineTo x="19108" y="3323"/>
                <wp:lineTo x="12462" y="0"/>
                <wp:lineTo x="8308" y="0"/>
              </wp:wrapPolygon>
            </wp:wrapTight>
            <wp:docPr id="18" name="Graphic 18" descr="Scales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alesofjustice.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842F26" w:rsidRPr="00A65CC4">
        <w:rPr>
          <w:color w:val="44899C"/>
        </w:rPr>
        <w:t xml:space="preserve">  </w:t>
      </w:r>
      <w:r w:rsidRPr="00A65CC4">
        <w:rPr>
          <w:color w:val="44899C"/>
        </w:rPr>
        <w:t xml:space="preserve">All employees that are on Ipsen payroll, its </w:t>
      </w:r>
      <w:proofErr w:type="gramStart"/>
      <w:r w:rsidRPr="00A65CC4">
        <w:rPr>
          <w:color w:val="44899C"/>
        </w:rPr>
        <w:t>subsidiaries</w:t>
      </w:r>
      <w:proofErr w:type="gramEnd"/>
      <w:r w:rsidRPr="00A65CC4">
        <w:rPr>
          <w:color w:val="44899C"/>
        </w:rPr>
        <w:t xml:space="preserve"> and affiliates</w:t>
      </w:r>
      <w:r w:rsidR="006C5EE3" w:rsidRPr="00A65CC4">
        <w:rPr>
          <w:color w:val="44899C"/>
        </w:rPr>
        <w:t xml:space="preserve"> in </w:t>
      </w:r>
      <w:r w:rsidR="00C8550D" w:rsidRPr="00C8550D">
        <w:rPr>
          <w:color w:val="4BACC6" w:themeColor="accent5"/>
          <w:highlight w:val="yellow"/>
        </w:rPr>
        <w:t>COUNTRY</w:t>
      </w:r>
      <w:r w:rsidRPr="002E7EDF">
        <w:rPr>
          <w:color w:val="44899C"/>
        </w:rPr>
        <w:t xml:space="preserve">, are eligible to participate in the referral bonus program, except HR personnel and VP level and above. However, to avoid a conflict of interest you will not receive a referral bonus for someone who would directly or indirectly report to you or if you are part of the interview panel. In addition, if you have an existing restrictive covenant agreement with a prior employer that prohibits you from soliciting employees (non-solicitation) from that company, you will not receive a referral bonus for anyone </w:t>
      </w:r>
      <w:r w:rsidR="009C6ADB">
        <w:rPr>
          <w:color w:val="44899C"/>
        </w:rPr>
        <w:t>Ipsen</w:t>
      </w:r>
      <w:r w:rsidR="009C6ADB" w:rsidRPr="002E7EDF">
        <w:rPr>
          <w:color w:val="44899C"/>
        </w:rPr>
        <w:t xml:space="preserve"> </w:t>
      </w:r>
      <w:r w:rsidRPr="002E7EDF">
        <w:rPr>
          <w:color w:val="44899C"/>
        </w:rPr>
        <w:t>hire</w:t>
      </w:r>
      <w:r w:rsidR="009C6ADB">
        <w:rPr>
          <w:color w:val="44899C"/>
        </w:rPr>
        <w:t>s</w:t>
      </w:r>
      <w:r w:rsidRPr="002E7EDF">
        <w:rPr>
          <w:color w:val="44899C"/>
        </w:rPr>
        <w:t xml:space="preserve"> from th</w:t>
      </w:r>
      <w:r w:rsidR="009C6ADB">
        <w:rPr>
          <w:color w:val="44899C"/>
        </w:rPr>
        <w:t>at</w:t>
      </w:r>
      <w:r w:rsidRPr="002E7EDF">
        <w:rPr>
          <w:color w:val="44899C"/>
        </w:rPr>
        <w:t xml:space="preserve"> company.</w:t>
      </w:r>
    </w:p>
    <w:p w14:paraId="21348424" w14:textId="77777777" w:rsidR="002E7EDF" w:rsidRPr="002E7EDF" w:rsidRDefault="002E7EDF" w:rsidP="00B225A1">
      <w:pPr>
        <w:pStyle w:val="Corpsdetexte"/>
        <w:ind w:right="582" w:hanging="893"/>
        <w:jc w:val="both"/>
        <w:rPr>
          <w:color w:val="44899C"/>
        </w:rPr>
      </w:pPr>
    </w:p>
    <w:p w14:paraId="76BE2F05" w14:textId="77777777" w:rsidR="002E7EDF" w:rsidRPr="002E7EDF" w:rsidRDefault="002E7EDF" w:rsidP="00B225A1">
      <w:pPr>
        <w:pStyle w:val="Corpsdetexte"/>
        <w:ind w:right="582"/>
        <w:jc w:val="both"/>
        <w:rPr>
          <w:color w:val="44899C"/>
        </w:rPr>
      </w:pPr>
      <w:r w:rsidRPr="002E7EDF">
        <w:rPr>
          <w:color w:val="44899C"/>
        </w:rPr>
        <w:t>The referral must represent the candidate's first contact with Ipsen.</w:t>
      </w:r>
    </w:p>
    <w:p w14:paraId="791EB9C4" w14:textId="77777777" w:rsidR="002E7EDF" w:rsidRPr="002E7EDF" w:rsidRDefault="002E7EDF" w:rsidP="00B225A1">
      <w:pPr>
        <w:pStyle w:val="Corpsdetexte"/>
        <w:ind w:right="582" w:hanging="893"/>
        <w:jc w:val="both"/>
        <w:rPr>
          <w:color w:val="44899C"/>
        </w:rPr>
      </w:pPr>
      <w:r w:rsidRPr="002E7EDF">
        <w:rPr>
          <w:color w:val="44899C"/>
        </w:rPr>
        <w:t xml:space="preserve"> </w:t>
      </w:r>
    </w:p>
    <w:p w14:paraId="01EA5BC9" w14:textId="77777777" w:rsidR="009C6ADB" w:rsidRDefault="002E7EDF" w:rsidP="00B225A1">
      <w:pPr>
        <w:pStyle w:val="Corpsdetexte"/>
        <w:ind w:right="582"/>
        <w:jc w:val="both"/>
        <w:rPr>
          <w:color w:val="44899C"/>
        </w:rPr>
      </w:pPr>
      <w:r w:rsidRPr="002E7EDF">
        <w:rPr>
          <w:color w:val="44899C"/>
        </w:rPr>
        <w:t xml:space="preserve">Referrals of </w:t>
      </w:r>
      <w:r w:rsidRPr="00A65CC4">
        <w:rPr>
          <w:color w:val="44899C"/>
        </w:rPr>
        <w:t xml:space="preserve">temporary, intern, summer, </w:t>
      </w:r>
      <w:proofErr w:type="gramStart"/>
      <w:r w:rsidRPr="00A65CC4">
        <w:rPr>
          <w:color w:val="44899C"/>
        </w:rPr>
        <w:t>contract</w:t>
      </w:r>
      <w:proofErr w:type="gramEnd"/>
      <w:r w:rsidRPr="00A65CC4">
        <w:rPr>
          <w:color w:val="44899C"/>
        </w:rPr>
        <w:t xml:space="preserve"> and former employees of Ipsen</w:t>
      </w:r>
      <w:r w:rsidRPr="002E7EDF">
        <w:rPr>
          <w:color w:val="44899C"/>
        </w:rPr>
        <w:t xml:space="preserve"> are not eligible for a bonus. </w:t>
      </w:r>
    </w:p>
    <w:p w14:paraId="0FE24777" w14:textId="77777777" w:rsidR="002E7EDF" w:rsidRPr="002E7EDF" w:rsidRDefault="002E7EDF" w:rsidP="00B225A1">
      <w:pPr>
        <w:pStyle w:val="Corpsdetexte"/>
        <w:ind w:right="582"/>
        <w:jc w:val="both"/>
        <w:rPr>
          <w:color w:val="44899C"/>
        </w:rPr>
      </w:pPr>
    </w:p>
    <w:p w14:paraId="76DC6204" w14:textId="44A75B6A" w:rsidR="002E7EDF" w:rsidRPr="002E7EDF" w:rsidRDefault="002E7EDF" w:rsidP="00B225A1">
      <w:pPr>
        <w:pStyle w:val="Corpsdetexte"/>
        <w:ind w:right="582"/>
        <w:jc w:val="both"/>
        <w:rPr>
          <w:color w:val="44899C"/>
        </w:rPr>
      </w:pPr>
      <w:r w:rsidRPr="002E7EDF">
        <w:rPr>
          <w:color w:val="44899C"/>
        </w:rPr>
        <w:t xml:space="preserve">Referrals must be made through </w:t>
      </w:r>
      <w:proofErr w:type="gramStart"/>
      <w:r w:rsidR="0004776F">
        <w:rPr>
          <w:color w:val="44899C"/>
        </w:rPr>
        <w:t>iPeople</w:t>
      </w:r>
      <w:proofErr w:type="gramEnd"/>
      <w:r w:rsidRPr="002E7EDF">
        <w:rPr>
          <w:color w:val="44899C"/>
        </w:rPr>
        <w:t xml:space="preserve"> or the candidate must list the Ipsen Employee’s email address on their application in order</w:t>
      </w:r>
      <w:r w:rsidR="00E22E30">
        <w:rPr>
          <w:color w:val="44899C"/>
        </w:rPr>
        <w:t xml:space="preserve"> for the employee</w:t>
      </w:r>
      <w:r w:rsidRPr="002E7EDF">
        <w:rPr>
          <w:color w:val="44899C"/>
        </w:rPr>
        <w:t xml:space="preserve"> to be eligible for a bonus.</w:t>
      </w:r>
    </w:p>
    <w:p w14:paraId="7FA91FB9" w14:textId="335C3204" w:rsidR="002E7EDF" w:rsidRPr="002E7EDF" w:rsidRDefault="002E7EDF" w:rsidP="00B225A1">
      <w:pPr>
        <w:pStyle w:val="Corpsdetexte"/>
        <w:ind w:right="582"/>
        <w:jc w:val="both"/>
        <w:rPr>
          <w:color w:val="44899C"/>
        </w:rPr>
      </w:pPr>
    </w:p>
    <w:p w14:paraId="1632E82E" w14:textId="0DEE5FD6" w:rsidR="002E7EDF" w:rsidRPr="002E7EDF" w:rsidRDefault="002E7EDF" w:rsidP="00B225A1">
      <w:pPr>
        <w:pStyle w:val="Corpsdetexte"/>
        <w:ind w:right="582"/>
        <w:jc w:val="both"/>
        <w:rPr>
          <w:color w:val="44899C"/>
        </w:rPr>
      </w:pPr>
      <w:r w:rsidRPr="002E7EDF">
        <w:rPr>
          <w:color w:val="44899C"/>
        </w:rPr>
        <w:t xml:space="preserve">If you refer a </w:t>
      </w:r>
      <w:proofErr w:type="gramStart"/>
      <w:r w:rsidRPr="00A65CC4">
        <w:rPr>
          <w:color w:val="44899C"/>
        </w:rPr>
        <w:t>contractor</w:t>
      </w:r>
      <w:proofErr w:type="gramEnd"/>
      <w:r w:rsidRPr="002E7EDF">
        <w:rPr>
          <w:color w:val="44899C"/>
        </w:rPr>
        <w:t xml:space="preserve"> you will not receive a bonus</w:t>
      </w:r>
      <w:r w:rsidR="0060242C">
        <w:rPr>
          <w:color w:val="44899C"/>
        </w:rPr>
        <w:t>. H</w:t>
      </w:r>
      <w:r w:rsidRPr="002E7EDF">
        <w:rPr>
          <w:color w:val="44899C"/>
        </w:rPr>
        <w:t xml:space="preserve">owever, if that person converts to a full-time employee, you will be eligible at that time. If you refer a </w:t>
      </w:r>
      <w:r w:rsidRPr="00A65CC4">
        <w:rPr>
          <w:color w:val="44899C"/>
        </w:rPr>
        <w:t>contractor</w:t>
      </w:r>
      <w:r w:rsidRPr="002E7EDF">
        <w:rPr>
          <w:color w:val="44899C"/>
        </w:rPr>
        <w:t xml:space="preserve"> that originally came to us via an agency, you will not receive a bonus.</w:t>
      </w:r>
    </w:p>
    <w:p w14:paraId="3A01FCCF" w14:textId="77777777" w:rsidR="002E7EDF" w:rsidRPr="002E7EDF" w:rsidRDefault="002E7EDF" w:rsidP="00B225A1">
      <w:pPr>
        <w:pStyle w:val="Corpsdetexte"/>
        <w:ind w:right="582" w:hanging="893"/>
        <w:jc w:val="both"/>
        <w:rPr>
          <w:color w:val="44899C"/>
        </w:rPr>
      </w:pPr>
    </w:p>
    <w:p w14:paraId="794C71B4" w14:textId="77777777" w:rsidR="002E7EDF" w:rsidRPr="002E7EDF" w:rsidRDefault="002E7EDF" w:rsidP="00B225A1">
      <w:pPr>
        <w:pStyle w:val="Corpsdetexte"/>
        <w:ind w:right="582"/>
        <w:jc w:val="both"/>
        <w:rPr>
          <w:color w:val="44899C"/>
        </w:rPr>
      </w:pPr>
      <w:r w:rsidRPr="002E7EDF">
        <w:rPr>
          <w:color w:val="44899C"/>
        </w:rPr>
        <w:t>The referring employee must agree to have his/her name used for introduction.</w:t>
      </w:r>
    </w:p>
    <w:p w14:paraId="04B304CC" w14:textId="77777777" w:rsidR="002E7EDF" w:rsidRPr="002E7EDF" w:rsidRDefault="002E7EDF" w:rsidP="00B225A1">
      <w:pPr>
        <w:pStyle w:val="Corpsdetexte"/>
        <w:ind w:right="582" w:hanging="893"/>
        <w:jc w:val="both"/>
        <w:rPr>
          <w:color w:val="44899C"/>
        </w:rPr>
      </w:pPr>
    </w:p>
    <w:p w14:paraId="62CBCA11" w14:textId="77777777" w:rsidR="002E7EDF" w:rsidRPr="002E7EDF" w:rsidRDefault="002E7EDF" w:rsidP="00B225A1">
      <w:pPr>
        <w:pStyle w:val="Corpsdetexte"/>
        <w:ind w:right="582"/>
        <w:jc w:val="both"/>
        <w:rPr>
          <w:color w:val="44899C"/>
        </w:rPr>
      </w:pPr>
      <w:r w:rsidRPr="002E7EDF">
        <w:rPr>
          <w:color w:val="44899C"/>
        </w:rPr>
        <w:t>The first employee to refer a candidate will be the only referring employee eligible for a bonus and that eligibility remains for up to 1 year after the submittal.</w:t>
      </w:r>
    </w:p>
    <w:p w14:paraId="3F13E4B6" w14:textId="77777777" w:rsidR="002E7EDF" w:rsidRPr="002E7EDF" w:rsidRDefault="002E7EDF" w:rsidP="00B225A1">
      <w:pPr>
        <w:pStyle w:val="Corpsdetexte"/>
        <w:ind w:right="582" w:hanging="893"/>
        <w:jc w:val="both"/>
        <w:rPr>
          <w:color w:val="44899C"/>
        </w:rPr>
      </w:pPr>
    </w:p>
    <w:p w14:paraId="793A0197" w14:textId="77777777" w:rsidR="002E7EDF" w:rsidRPr="002E7EDF" w:rsidRDefault="002E7EDF" w:rsidP="00B225A1">
      <w:pPr>
        <w:pStyle w:val="Corpsdetexte"/>
        <w:ind w:right="582"/>
        <w:jc w:val="both"/>
        <w:rPr>
          <w:color w:val="44899C"/>
        </w:rPr>
      </w:pPr>
      <w:r w:rsidRPr="002E7EDF">
        <w:rPr>
          <w:color w:val="44899C"/>
        </w:rPr>
        <w:t>Only candidates who meet the essential qualifications for the position will be considered.</w:t>
      </w:r>
    </w:p>
    <w:p w14:paraId="415BF824" w14:textId="77777777" w:rsidR="002E7EDF" w:rsidRPr="002E7EDF" w:rsidRDefault="002E7EDF" w:rsidP="00B225A1">
      <w:pPr>
        <w:pStyle w:val="Corpsdetexte"/>
        <w:ind w:right="582" w:hanging="893"/>
        <w:jc w:val="both"/>
        <w:rPr>
          <w:color w:val="44899C"/>
        </w:rPr>
      </w:pPr>
    </w:p>
    <w:p w14:paraId="004B4158" w14:textId="77777777" w:rsidR="002E7EDF" w:rsidRPr="002E7EDF" w:rsidRDefault="002E7EDF" w:rsidP="00B225A1">
      <w:pPr>
        <w:pStyle w:val="Corpsdetexte"/>
        <w:ind w:right="582"/>
        <w:jc w:val="both"/>
        <w:rPr>
          <w:color w:val="44899C"/>
        </w:rPr>
      </w:pPr>
      <w:r w:rsidRPr="002E7EDF">
        <w:rPr>
          <w:color w:val="44899C"/>
        </w:rPr>
        <w:t>All information regarding the hiring decision will remain strictly confidential.</w:t>
      </w:r>
    </w:p>
    <w:p w14:paraId="62166C49" w14:textId="77777777" w:rsidR="002E7EDF" w:rsidRPr="002E7EDF" w:rsidRDefault="002E7EDF" w:rsidP="00B225A1">
      <w:pPr>
        <w:pStyle w:val="Corpsdetexte"/>
        <w:ind w:right="582" w:hanging="893"/>
        <w:jc w:val="both"/>
        <w:rPr>
          <w:color w:val="44899C"/>
        </w:rPr>
      </w:pPr>
    </w:p>
    <w:p w14:paraId="3585B45B" w14:textId="6F7D4002" w:rsidR="00D11B2D" w:rsidRPr="00D11B2D" w:rsidRDefault="002E7EDF" w:rsidP="00D11B2D">
      <w:pPr>
        <w:pStyle w:val="Corpsdetexte"/>
        <w:ind w:right="582"/>
        <w:jc w:val="both"/>
        <w:rPr>
          <w:color w:val="44899C"/>
        </w:rPr>
      </w:pPr>
      <w:r w:rsidRPr="002E7EDF">
        <w:rPr>
          <w:color w:val="44899C"/>
        </w:rPr>
        <w:t xml:space="preserve">The referral and referring employee must still be employed by Ipsen on the date of payment for the bonus and not under notice of termination at or prior to that date. </w:t>
      </w:r>
      <w:r w:rsidR="003540AB">
        <w:rPr>
          <w:color w:val="44899C"/>
        </w:rPr>
        <w:t xml:space="preserve">Policies may vary </w:t>
      </w:r>
      <w:r w:rsidR="00052863">
        <w:rPr>
          <w:color w:val="44899C"/>
        </w:rPr>
        <w:t>in different s</w:t>
      </w:r>
      <w:r w:rsidRPr="002E7EDF">
        <w:rPr>
          <w:color w:val="44899C"/>
        </w:rPr>
        <w:t>ubsidiaries and locations</w:t>
      </w:r>
      <w:r w:rsidR="00052863">
        <w:rPr>
          <w:color w:val="44899C"/>
        </w:rPr>
        <w:t xml:space="preserve">. </w:t>
      </w:r>
      <w:r w:rsidRPr="002E7EDF">
        <w:rPr>
          <w:color w:val="44899C"/>
        </w:rPr>
        <w:t>Please contact your HRBP or Talent Acquisition Team for details about the specific policy for your location.</w:t>
      </w:r>
    </w:p>
    <w:p w14:paraId="7DCD9C80" w14:textId="330D8F7A" w:rsidR="00FD4B96" w:rsidRPr="002E7EDF" w:rsidRDefault="00D11B2D" w:rsidP="00D11B2D">
      <w:pPr>
        <w:pStyle w:val="Corpsdetexte"/>
        <w:ind w:right="582"/>
        <w:jc w:val="both"/>
        <w:rPr>
          <w:color w:val="44899C"/>
        </w:rPr>
      </w:pPr>
      <w:r w:rsidRPr="00D11B2D">
        <w:rPr>
          <w:color w:val="44899C"/>
        </w:rPr>
        <w:t xml:space="preserve">Even if the </w:t>
      </w:r>
      <w:proofErr w:type="spellStart"/>
      <w:r w:rsidR="00052863" w:rsidRPr="00D11B2D">
        <w:rPr>
          <w:color w:val="44899C"/>
        </w:rPr>
        <w:t>referred</w:t>
      </w:r>
      <w:proofErr w:type="spellEnd"/>
      <w:r w:rsidR="00052863" w:rsidRPr="00D11B2D">
        <w:rPr>
          <w:color w:val="44899C"/>
        </w:rPr>
        <w:t xml:space="preserve"> </w:t>
      </w:r>
      <w:r w:rsidRPr="00D11B2D">
        <w:rPr>
          <w:color w:val="44899C"/>
        </w:rPr>
        <w:t xml:space="preserve">candidate is in a different country, </w:t>
      </w:r>
      <w:r w:rsidR="00B97F0C">
        <w:rPr>
          <w:color w:val="44899C"/>
        </w:rPr>
        <w:t>the referring employee</w:t>
      </w:r>
      <w:r w:rsidRPr="00D11B2D">
        <w:rPr>
          <w:color w:val="44899C"/>
        </w:rPr>
        <w:t xml:space="preserve"> will be paid the referral bonus of </w:t>
      </w:r>
      <w:r w:rsidR="00B97F0C">
        <w:rPr>
          <w:color w:val="44899C"/>
        </w:rPr>
        <w:t>his/her</w:t>
      </w:r>
      <w:r w:rsidRPr="00D11B2D">
        <w:rPr>
          <w:color w:val="44899C"/>
        </w:rPr>
        <w:t xml:space="preserve"> home country</w:t>
      </w:r>
      <w:r w:rsidR="00460622">
        <w:rPr>
          <w:color w:val="44899C"/>
        </w:rPr>
        <w:t>. Same rule appl</w:t>
      </w:r>
      <w:r w:rsidR="00587EC6">
        <w:rPr>
          <w:color w:val="44899C"/>
        </w:rPr>
        <w:t>ie</w:t>
      </w:r>
      <w:r w:rsidR="003D70C9">
        <w:rPr>
          <w:color w:val="44899C"/>
        </w:rPr>
        <w:t>s</w:t>
      </w:r>
      <w:r w:rsidR="00460622">
        <w:rPr>
          <w:color w:val="44899C"/>
        </w:rPr>
        <w:t xml:space="preserve"> for expatriate employee</w:t>
      </w:r>
      <w:r w:rsidR="00B97F0C">
        <w:rPr>
          <w:color w:val="44899C"/>
        </w:rPr>
        <w:t>s</w:t>
      </w:r>
      <w:r w:rsidR="00460622">
        <w:rPr>
          <w:color w:val="44899C"/>
        </w:rPr>
        <w:t xml:space="preserve">. </w:t>
      </w:r>
    </w:p>
    <w:p w14:paraId="25645A2E" w14:textId="77777777" w:rsidR="002E7EDF" w:rsidRPr="002E7EDF" w:rsidRDefault="002E7EDF" w:rsidP="00B225A1">
      <w:pPr>
        <w:pStyle w:val="Corpsdetexte"/>
        <w:ind w:right="582" w:hanging="893"/>
        <w:jc w:val="both"/>
        <w:rPr>
          <w:color w:val="44899C"/>
        </w:rPr>
      </w:pPr>
    </w:p>
    <w:p w14:paraId="614175F4" w14:textId="28BA5601" w:rsidR="00842F26" w:rsidRPr="0004776F" w:rsidRDefault="002E7EDF" w:rsidP="00B225A1">
      <w:pPr>
        <w:pStyle w:val="Corpsdetexte"/>
        <w:ind w:right="582"/>
        <w:jc w:val="both"/>
      </w:pPr>
      <w:r w:rsidRPr="002E7EDF">
        <w:rPr>
          <w:color w:val="44899C"/>
        </w:rPr>
        <w:t>These rules supersede any previous policy or program.  Any disputes or interpretations of the program will be handled through Human Resources</w:t>
      </w:r>
      <w:r>
        <w:rPr>
          <w:color w:val="44899C"/>
        </w:rPr>
        <w:t xml:space="preserve"> </w:t>
      </w:r>
      <w:r w:rsidRPr="002E7EDF">
        <w:rPr>
          <w:color w:val="44899C"/>
        </w:rPr>
        <w:t>and determined by Ipsen in its sole discretion.</w:t>
      </w:r>
      <w:r w:rsidR="00842F26" w:rsidRPr="006179BE">
        <w:rPr>
          <w:color w:val="2F7E93"/>
          <w:spacing w:val="-8"/>
          <w:w w:val="105"/>
        </w:rPr>
        <w:t xml:space="preserve"> </w:t>
      </w:r>
      <w:r w:rsidR="00842F26">
        <w:rPr>
          <w:noProof/>
        </w:rPr>
        <mc:AlternateContent>
          <mc:Choice Requires="wps">
            <w:drawing>
              <wp:anchor distT="0" distB="0" distL="114300" distR="114300" simplePos="0" relativeHeight="251667968" behindDoc="1" locked="0" layoutInCell="1" allowOverlap="1" wp14:anchorId="3BA8BF5C" wp14:editId="53C209DB">
                <wp:simplePos x="0" y="0"/>
                <wp:positionH relativeFrom="page">
                  <wp:posOffset>591185</wp:posOffset>
                </wp:positionH>
                <wp:positionV relativeFrom="paragraph">
                  <wp:posOffset>99695</wp:posOffset>
                </wp:positionV>
                <wp:extent cx="575945" cy="660400"/>
                <wp:effectExtent l="635" t="0" r="4445"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5D8C2" w14:textId="77777777" w:rsidR="00842F26" w:rsidRDefault="00842F26" w:rsidP="00842F26">
                            <w:pPr>
                              <w:spacing w:line="1040" w:lineRule="exact"/>
                              <w:rPr>
                                <w:rFonts w:ascii="Arial" w:eastAsia="Arial" w:hAnsi="Arial" w:cs="Arial"/>
                                <w:sz w:val="104"/>
                                <w:szCs w:val="104"/>
                              </w:rPr>
                            </w:pPr>
                            <w:r>
                              <w:rPr>
                                <w:rFonts w:ascii="Arial" w:eastAsia="Arial" w:hAnsi="Arial" w:cs="Arial"/>
                                <w:b/>
                                <w:bCs/>
                                <w:color w:val="9CCD6E"/>
                                <w:w w:val="140"/>
                                <w:sz w:val="104"/>
                                <w:szCs w:val="104"/>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8BF5C" id="Text Box 11" o:spid="_x0000_s1029" type="#_x0000_t202" style="position:absolute;left:0;text-align:left;margin-left:46.55pt;margin-top:7.85pt;width:45.35pt;height:5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" filled="f" stroked="f">
                <v:textbox inset="0,0,0,0">
                  <w:txbxContent>
                    <w:p w14:paraId="2A95D8C2" w14:textId="77777777" w:rsidR="00842F26" w:rsidRDefault="00842F26" w:rsidP="00842F26">
                      <w:pPr>
                        <w:spacing w:line="1040" w:lineRule="exact"/>
                        <w:rPr>
                          <w:rFonts w:ascii="Arial" w:eastAsia="Arial" w:hAnsi="Arial" w:cs="Arial"/>
                          <w:sz w:val="104"/>
                          <w:szCs w:val="104"/>
                        </w:rPr>
                      </w:pPr>
                      <w:r>
                        <w:rPr>
                          <w:rFonts w:ascii="Arial" w:eastAsia="Arial" w:hAnsi="Arial" w:cs="Arial"/>
                          <w:b/>
                          <w:bCs/>
                          <w:color w:val="9CCD6E"/>
                          <w:w w:val="140"/>
                          <w:sz w:val="104"/>
                          <w:szCs w:val="104"/>
                        </w:rPr>
                        <w:t>L</w:t>
                      </w:r>
                    </w:p>
                  </w:txbxContent>
                </v:textbox>
                <w10:wrap anchorx="page"/>
              </v:shape>
            </w:pict>
          </mc:Fallback>
        </mc:AlternateContent>
      </w:r>
    </w:p>
    <w:p w14:paraId="3A7829A1" w14:textId="509D6827" w:rsidR="0004776F" w:rsidDel="00DE12E0" w:rsidRDefault="0004776F" w:rsidP="00B225A1">
      <w:pPr>
        <w:pStyle w:val="Corpsdetexte"/>
        <w:ind w:left="0" w:right="3600"/>
        <w:jc w:val="both"/>
        <w:rPr>
          <w:del w:id="1" w:author="Jordana SEKULA" w:date="2022-12-12T17:58:00Z"/>
          <w:color w:val="44899C"/>
          <w:w w:val="105"/>
        </w:rPr>
      </w:pPr>
    </w:p>
    <w:p w14:paraId="0A0525A6" w14:textId="0827FB73" w:rsidR="00842F26" w:rsidRDefault="00842F26" w:rsidP="00B225A1">
      <w:pPr>
        <w:ind w:right="194"/>
        <w:jc w:val="both"/>
        <w:rPr>
          <w:rFonts w:ascii="Arial" w:eastAsia="Arial" w:hAnsi="Arial" w:cs="Arial"/>
          <w:sz w:val="12"/>
          <w:szCs w:val="12"/>
        </w:rPr>
      </w:pPr>
    </w:p>
    <w:sectPr w:rsidR="00842F26">
      <w:type w:val="continuous"/>
      <w:pgSz w:w="12240" w:h="15840"/>
      <w:pgMar w:top="0" w:right="62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15985"/>
    <w:multiLevelType w:val="hybridMultilevel"/>
    <w:tmpl w:val="28EAFF88"/>
    <w:lvl w:ilvl="0" w:tplc="9D928CB8">
      <w:start w:val="1"/>
      <w:numFmt w:val="bullet"/>
      <w:lvlText w:val="•"/>
      <w:lvlJc w:val="left"/>
      <w:pPr>
        <w:ind w:hanging="154"/>
      </w:pPr>
      <w:rPr>
        <w:rFonts w:ascii="Arial" w:eastAsia="Arial" w:hAnsi="Arial" w:hint="default"/>
        <w:color w:val="2F7E93"/>
        <w:w w:val="104"/>
        <w:sz w:val="22"/>
        <w:szCs w:val="22"/>
      </w:rPr>
    </w:lvl>
    <w:lvl w:ilvl="1" w:tplc="EBE0A3D8">
      <w:start w:val="1"/>
      <w:numFmt w:val="bullet"/>
      <w:lvlText w:val="•"/>
      <w:lvlJc w:val="left"/>
      <w:rPr>
        <w:rFonts w:hint="default"/>
      </w:rPr>
    </w:lvl>
    <w:lvl w:ilvl="2" w:tplc="46C8ECE2">
      <w:start w:val="1"/>
      <w:numFmt w:val="bullet"/>
      <w:lvlText w:val="•"/>
      <w:lvlJc w:val="left"/>
      <w:rPr>
        <w:rFonts w:hint="default"/>
      </w:rPr>
    </w:lvl>
    <w:lvl w:ilvl="3" w:tplc="610ED2DE">
      <w:start w:val="1"/>
      <w:numFmt w:val="bullet"/>
      <w:lvlText w:val="•"/>
      <w:lvlJc w:val="left"/>
      <w:rPr>
        <w:rFonts w:hint="default"/>
      </w:rPr>
    </w:lvl>
    <w:lvl w:ilvl="4" w:tplc="05803B7A">
      <w:start w:val="1"/>
      <w:numFmt w:val="bullet"/>
      <w:lvlText w:val="•"/>
      <w:lvlJc w:val="left"/>
      <w:rPr>
        <w:rFonts w:hint="default"/>
      </w:rPr>
    </w:lvl>
    <w:lvl w:ilvl="5" w:tplc="3E78E50A">
      <w:start w:val="1"/>
      <w:numFmt w:val="bullet"/>
      <w:lvlText w:val="•"/>
      <w:lvlJc w:val="left"/>
      <w:rPr>
        <w:rFonts w:hint="default"/>
      </w:rPr>
    </w:lvl>
    <w:lvl w:ilvl="6" w:tplc="601CAE58">
      <w:start w:val="1"/>
      <w:numFmt w:val="bullet"/>
      <w:lvlText w:val="•"/>
      <w:lvlJc w:val="left"/>
      <w:rPr>
        <w:rFonts w:hint="default"/>
      </w:rPr>
    </w:lvl>
    <w:lvl w:ilvl="7" w:tplc="0F6E5614">
      <w:start w:val="1"/>
      <w:numFmt w:val="bullet"/>
      <w:lvlText w:val="•"/>
      <w:lvlJc w:val="left"/>
      <w:rPr>
        <w:rFonts w:hint="default"/>
      </w:rPr>
    </w:lvl>
    <w:lvl w:ilvl="8" w:tplc="B3AE8B7E">
      <w:start w:val="1"/>
      <w:numFmt w:val="bullet"/>
      <w:lvlText w:val="•"/>
      <w:lvlJc w:val="left"/>
      <w:rPr>
        <w:rFonts w:hint="default"/>
      </w:rPr>
    </w:lvl>
  </w:abstractNum>
  <w:abstractNum w:abstractNumId="1" w15:restartNumberingAfterBreak="0">
    <w:nsid w:val="31943E67"/>
    <w:multiLevelType w:val="hybridMultilevel"/>
    <w:tmpl w:val="86BE906E"/>
    <w:lvl w:ilvl="0" w:tplc="04090001">
      <w:start w:val="1"/>
      <w:numFmt w:val="bullet"/>
      <w:lvlText w:val=""/>
      <w:lvlJc w:val="left"/>
      <w:pPr>
        <w:ind w:left="2021" w:hanging="360"/>
      </w:pPr>
      <w:rPr>
        <w:rFonts w:ascii="Symbol" w:hAnsi="Symbol" w:hint="default"/>
      </w:rPr>
    </w:lvl>
    <w:lvl w:ilvl="1" w:tplc="04090003" w:tentative="1">
      <w:start w:val="1"/>
      <w:numFmt w:val="bullet"/>
      <w:lvlText w:val="o"/>
      <w:lvlJc w:val="left"/>
      <w:pPr>
        <w:ind w:left="2741" w:hanging="360"/>
      </w:pPr>
      <w:rPr>
        <w:rFonts w:ascii="Courier New" w:hAnsi="Courier New" w:cs="Courier New" w:hint="default"/>
      </w:rPr>
    </w:lvl>
    <w:lvl w:ilvl="2" w:tplc="04090005" w:tentative="1">
      <w:start w:val="1"/>
      <w:numFmt w:val="bullet"/>
      <w:lvlText w:val=""/>
      <w:lvlJc w:val="left"/>
      <w:pPr>
        <w:ind w:left="3461" w:hanging="360"/>
      </w:pPr>
      <w:rPr>
        <w:rFonts w:ascii="Wingdings" w:hAnsi="Wingdings" w:hint="default"/>
      </w:rPr>
    </w:lvl>
    <w:lvl w:ilvl="3" w:tplc="04090001" w:tentative="1">
      <w:start w:val="1"/>
      <w:numFmt w:val="bullet"/>
      <w:lvlText w:val=""/>
      <w:lvlJc w:val="left"/>
      <w:pPr>
        <w:ind w:left="4181" w:hanging="360"/>
      </w:pPr>
      <w:rPr>
        <w:rFonts w:ascii="Symbol" w:hAnsi="Symbol" w:hint="default"/>
      </w:rPr>
    </w:lvl>
    <w:lvl w:ilvl="4" w:tplc="04090003" w:tentative="1">
      <w:start w:val="1"/>
      <w:numFmt w:val="bullet"/>
      <w:lvlText w:val="o"/>
      <w:lvlJc w:val="left"/>
      <w:pPr>
        <w:ind w:left="4901" w:hanging="360"/>
      </w:pPr>
      <w:rPr>
        <w:rFonts w:ascii="Courier New" w:hAnsi="Courier New" w:cs="Courier New" w:hint="default"/>
      </w:rPr>
    </w:lvl>
    <w:lvl w:ilvl="5" w:tplc="04090005" w:tentative="1">
      <w:start w:val="1"/>
      <w:numFmt w:val="bullet"/>
      <w:lvlText w:val=""/>
      <w:lvlJc w:val="left"/>
      <w:pPr>
        <w:ind w:left="5621" w:hanging="360"/>
      </w:pPr>
      <w:rPr>
        <w:rFonts w:ascii="Wingdings" w:hAnsi="Wingdings" w:hint="default"/>
      </w:rPr>
    </w:lvl>
    <w:lvl w:ilvl="6" w:tplc="04090001" w:tentative="1">
      <w:start w:val="1"/>
      <w:numFmt w:val="bullet"/>
      <w:lvlText w:val=""/>
      <w:lvlJc w:val="left"/>
      <w:pPr>
        <w:ind w:left="6341" w:hanging="360"/>
      </w:pPr>
      <w:rPr>
        <w:rFonts w:ascii="Symbol" w:hAnsi="Symbol" w:hint="default"/>
      </w:rPr>
    </w:lvl>
    <w:lvl w:ilvl="7" w:tplc="04090003" w:tentative="1">
      <w:start w:val="1"/>
      <w:numFmt w:val="bullet"/>
      <w:lvlText w:val="o"/>
      <w:lvlJc w:val="left"/>
      <w:pPr>
        <w:ind w:left="7061" w:hanging="360"/>
      </w:pPr>
      <w:rPr>
        <w:rFonts w:ascii="Courier New" w:hAnsi="Courier New" w:cs="Courier New" w:hint="default"/>
      </w:rPr>
    </w:lvl>
    <w:lvl w:ilvl="8" w:tplc="04090005" w:tentative="1">
      <w:start w:val="1"/>
      <w:numFmt w:val="bullet"/>
      <w:lvlText w:val=""/>
      <w:lvlJc w:val="left"/>
      <w:pPr>
        <w:ind w:left="7781" w:hanging="360"/>
      </w:pPr>
      <w:rPr>
        <w:rFonts w:ascii="Wingdings" w:hAnsi="Wingdings" w:hint="default"/>
      </w:rPr>
    </w:lvl>
  </w:abstractNum>
  <w:abstractNum w:abstractNumId="2" w15:restartNumberingAfterBreak="0">
    <w:nsid w:val="33E80677"/>
    <w:multiLevelType w:val="hybridMultilevel"/>
    <w:tmpl w:val="5B649294"/>
    <w:lvl w:ilvl="0" w:tplc="D7C2E568">
      <w:start w:val="1"/>
      <w:numFmt w:val="bullet"/>
      <w:lvlText w:val=""/>
      <w:lvlJc w:val="left"/>
      <w:pPr>
        <w:ind w:left="2021" w:hanging="360"/>
      </w:pPr>
      <w:rPr>
        <w:rFonts w:ascii="Symbol" w:hAnsi="Symbol" w:hint="default"/>
        <w:color w:val="365F91" w:themeColor="accent1" w:themeShade="BF"/>
      </w:rPr>
    </w:lvl>
    <w:lvl w:ilvl="1" w:tplc="04090003" w:tentative="1">
      <w:start w:val="1"/>
      <w:numFmt w:val="bullet"/>
      <w:lvlText w:val="o"/>
      <w:lvlJc w:val="left"/>
      <w:pPr>
        <w:ind w:left="2741" w:hanging="360"/>
      </w:pPr>
      <w:rPr>
        <w:rFonts w:ascii="Courier New" w:hAnsi="Courier New" w:cs="Courier New" w:hint="default"/>
      </w:rPr>
    </w:lvl>
    <w:lvl w:ilvl="2" w:tplc="04090005" w:tentative="1">
      <w:start w:val="1"/>
      <w:numFmt w:val="bullet"/>
      <w:lvlText w:val=""/>
      <w:lvlJc w:val="left"/>
      <w:pPr>
        <w:ind w:left="3461" w:hanging="360"/>
      </w:pPr>
      <w:rPr>
        <w:rFonts w:ascii="Wingdings" w:hAnsi="Wingdings" w:hint="default"/>
      </w:rPr>
    </w:lvl>
    <w:lvl w:ilvl="3" w:tplc="04090001" w:tentative="1">
      <w:start w:val="1"/>
      <w:numFmt w:val="bullet"/>
      <w:lvlText w:val=""/>
      <w:lvlJc w:val="left"/>
      <w:pPr>
        <w:ind w:left="4181" w:hanging="360"/>
      </w:pPr>
      <w:rPr>
        <w:rFonts w:ascii="Symbol" w:hAnsi="Symbol" w:hint="default"/>
      </w:rPr>
    </w:lvl>
    <w:lvl w:ilvl="4" w:tplc="04090003" w:tentative="1">
      <w:start w:val="1"/>
      <w:numFmt w:val="bullet"/>
      <w:lvlText w:val="o"/>
      <w:lvlJc w:val="left"/>
      <w:pPr>
        <w:ind w:left="4901" w:hanging="360"/>
      </w:pPr>
      <w:rPr>
        <w:rFonts w:ascii="Courier New" w:hAnsi="Courier New" w:cs="Courier New" w:hint="default"/>
      </w:rPr>
    </w:lvl>
    <w:lvl w:ilvl="5" w:tplc="04090005" w:tentative="1">
      <w:start w:val="1"/>
      <w:numFmt w:val="bullet"/>
      <w:lvlText w:val=""/>
      <w:lvlJc w:val="left"/>
      <w:pPr>
        <w:ind w:left="5621" w:hanging="360"/>
      </w:pPr>
      <w:rPr>
        <w:rFonts w:ascii="Wingdings" w:hAnsi="Wingdings" w:hint="default"/>
      </w:rPr>
    </w:lvl>
    <w:lvl w:ilvl="6" w:tplc="04090001" w:tentative="1">
      <w:start w:val="1"/>
      <w:numFmt w:val="bullet"/>
      <w:lvlText w:val=""/>
      <w:lvlJc w:val="left"/>
      <w:pPr>
        <w:ind w:left="6341" w:hanging="360"/>
      </w:pPr>
      <w:rPr>
        <w:rFonts w:ascii="Symbol" w:hAnsi="Symbol" w:hint="default"/>
      </w:rPr>
    </w:lvl>
    <w:lvl w:ilvl="7" w:tplc="04090003" w:tentative="1">
      <w:start w:val="1"/>
      <w:numFmt w:val="bullet"/>
      <w:lvlText w:val="o"/>
      <w:lvlJc w:val="left"/>
      <w:pPr>
        <w:ind w:left="7061" w:hanging="360"/>
      </w:pPr>
      <w:rPr>
        <w:rFonts w:ascii="Courier New" w:hAnsi="Courier New" w:cs="Courier New" w:hint="default"/>
      </w:rPr>
    </w:lvl>
    <w:lvl w:ilvl="8" w:tplc="04090005" w:tentative="1">
      <w:start w:val="1"/>
      <w:numFmt w:val="bullet"/>
      <w:lvlText w:val=""/>
      <w:lvlJc w:val="left"/>
      <w:pPr>
        <w:ind w:left="7781"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phie Maillard-Marchandise">
    <w15:presenceInfo w15:providerId="AD" w15:userId="S::som67599@ipsen.com::63fa7b81-a231-4e19-90a4-aa61fd833e65"/>
  </w15:person>
  <w15:person w15:author="Jordana SEKULA">
    <w15:presenceInfo w15:providerId="AD" w15:userId="S::jos50954@ipsen.com::e84f2edd-5d91-4728-ba1e-0b43529f7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83"/>
    <w:rsid w:val="0001770B"/>
    <w:rsid w:val="0004776F"/>
    <w:rsid w:val="00052863"/>
    <w:rsid w:val="00057EF1"/>
    <w:rsid w:val="00070342"/>
    <w:rsid w:val="000842B2"/>
    <w:rsid w:val="00086B87"/>
    <w:rsid w:val="000941E8"/>
    <w:rsid w:val="000A5733"/>
    <w:rsid w:val="000A6FB4"/>
    <w:rsid w:val="000B1011"/>
    <w:rsid w:val="000B5CDB"/>
    <w:rsid w:val="000E3ABB"/>
    <w:rsid w:val="00153EC9"/>
    <w:rsid w:val="001714C7"/>
    <w:rsid w:val="001E3B7D"/>
    <w:rsid w:val="00266F9F"/>
    <w:rsid w:val="002E7EDF"/>
    <w:rsid w:val="003540AB"/>
    <w:rsid w:val="003734E0"/>
    <w:rsid w:val="003827E5"/>
    <w:rsid w:val="0039433C"/>
    <w:rsid w:val="003D0B6F"/>
    <w:rsid w:val="003D70C9"/>
    <w:rsid w:val="003F44FB"/>
    <w:rsid w:val="0044734F"/>
    <w:rsid w:val="00460622"/>
    <w:rsid w:val="00473FB8"/>
    <w:rsid w:val="004B0383"/>
    <w:rsid w:val="00523018"/>
    <w:rsid w:val="00544742"/>
    <w:rsid w:val="005467D4"/>
    <w:rsid w:val="0058064F"/>
    <w:rsid w:val="00587EC6"/>
    <w:rsid w:val="0060242C"/>
    <w:rsid w:val="006179BE"/>
    <w:rsid w:val="00667EE8"/>
    <w:rsid w:val="006A70C6"/>
    <w:rsid w:val="006B5DC1"/>
    <w:rsid w:val="006C08B9"/>
    <w:rsid w:val="006C5EE3"/>
    <w:rsid w:val="00704402"/>
    <w:rsid w:val="007515BB"/>
    <w:rsid w:val="00781937"/>
    <w:rsid w:val="007E14DF"/>
    <w:rsid w:val="007F1E6A"/>
    <w:rsid w:val="00842F26"/>
    <w:rsid w:val="00860098"/>
    <w:rsid w:val="00860BC7"/>
    <w:rsid w:val="0086487E"/>
    <w:rsid w:val="00865538"/>
    <w:rsid w:val="008B2F9F"/>
    <w:rsid w:val="0096657C"/>
    <w:rsid w:val="009C6ADB"/>
    <w:rsid w:val="009E1B52"/>
    <w:rsid w:val="009F09C8"/>
    <w:rsid w:val="00A65CC4"/>
    <w:rsid w:val="00A725A3"/>
    <w:rsid w:val="00AA5E9D"/>
    <w:rsid w:val="00B225A1"/>
    <w:rsid w:val="00B775E9"/>
    <w:rsid w:val="00B90527"/>
    <w:rsid w:val="00B92B64"/>
    <w:rsid w:val="00B97F0C"/>
    <w:rsid w:val="00C15B65"/>
    <w:rsid w:val="00C60B62"/>
    <w:rsid w:val="00C6555A"/>
    <w:rsid w:val="00C8550D"/>
    <w:rsid w:val="00C914D9"/>
    <w:rsid w:val="00D11987"/>
    <w:rsid w:val="00D11B2D"/>
    <w:rsid w:val="00D66B0B"/>
    <w:rsid w:val="00D813A9"/>
    <w:rsid w:val="00D86604"/>
    <w:rsid w:val="00DA4167"/>
    <w:rsid w:val="00DC21F3"/>
    <w:rsid w:val="00DE12E0"/>
    <w:rsid w:val="00DF4CA3"/>
    <w:rsid w:val="00E0241B"/>
    <w:rsid w:val="00E22E30"/>
    <w:rsid w:val="00E326ED"/>
    <w:rsid w:val="00E83272"/>
    <w:rsid w:val="00EC1652"/>
    <w:rsid w:val="00F072F1"/>
    <w:rsid w:val="00F62D7C"/>
    <w:rsid w:val="00F83E8A"/>
    <w:rsid w:val="00FB08EA"/>
    <w:rsid w:val="00FD4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3252"/>
  <w15:docId w15:val="{94F5C492-B92D-4BE7-A2F6-E62790E8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uiPriority w:val="1"/>
    <w:qFormat/>
    <w:pPr>
      <w:ind w:left="1311"/>
      <w:outlineLvl w:val="0"/>
    </w:pPr>
    <w:rPr>
      <w:rFonts w:ascii="Arial" w:eastAsia="Arial" w:hAnsi="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1301"/>
    </w:pPr>
    <w:rPr>
      <w:rFonts w:ascii="Arial" w:eastAsia="Arial" w:hAnsi="Arial"/>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865538"/>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5538"/>
    <w:rPr>
      <w:rFonts w:ascii="Segoe UI" w:hAnsi="Segoe UI" w:cs="Segoe UI"/>
      <w:sz w:val="18"/>
      <w:szCs w:val="18"/>
    </w:rPr>
  </w:style>
  <w:style w:type="character" w:styleId="Lienhypertexte">
    <w:name w:val="Hyperlink"/>
    <w:basedOn w:val="Policepardfaut"/>
    <w:uiPriority w:val="99"/>
    <w:unhideWhenUsed/>
    <w:rsid w:val="00D86604"/>
    <w:rPr>
      <w:color w:val="0000FF" w:themeColor="hyperlink"/>
      <w:u w:val="single"/>
    </w:rPr>
  </w:style>
  <w:style w:type="character" w:styleId="Mentionnonrsolue">
    <w:name w:val="Unresolved Mention"/>
    <w:basedOn w:val="Policepardfaut"/>
    <w:uiPriority w:val="99"/>
    <w:semiHidden/>
    <w:unhideWhenUsed/>
    <w:rsid w:val="00D86604"/>
    <w:rPr>
      <w:color w:val="605E5C"/>
      <w:shd w:val="clear" w:color="auto" w:fill="E1DFDD"/>
    </w:rPr>
  </w:style>
  <w:style w:type="character" w:styleId="Lienhypertextesuivivisit">
    <w:name w:val="FollowedHyperlink"/>
    <w:basedOn w:val="Policepardfaut"/>
    <w:uiPriority w:val="99"/>
    <w:semiHidden/>
    <w:unhideWhenUsed/>
    <w:rsid w:val="00D86604"/>
    <w:rPr>
      <w:color w:val="800080" w:themeColor="followedHyperlink"/>
      <w:u w:val="single"/>
    </w:rPr>
  </w:style>
  <w:style w:type="character" w:styleId="Marquedecommentaire">
    <w:name w:val="annotation reference"/>
    <w:basedOn w:val="Policepardfaut"/>
    <w:uiPriority w:val="99"/>
    <w:semiHidden/>
    <w:unhideWhenUsed/>
    <w:rsid w:val="009C6ADB"/>
    <w:rPr>
      <w:sz w:val="16"/>
      <w:szCs w:val="16"/>
    </w:rPr>
  </w:style>
  <w:style w:type="paragraph" w:styleId="Commentaire">
    <w:name w:val="annotation text"/>
    <w:basedOn w:val="Normal"/>
    <w:link w:val="CommentaireCar"/>
    <w:uiPriority w:val="99"/>
    <w:semiHidden/>
    <w:unhideWhenUsed/>
    <w:rsid w:val="009C6ADB"/>
    <w:rPr>
      <w:sz w:val="20"/>
      <w:szCs w:val="20"/>
    </w:rPr>
  </w:style>
  <w:style w:type="character" w:customStyle="1" w:styleId="CommentaireCar">
    <w:name w:val="Commentaire Car"/>
    <w:basedOn w:val="Policepardfaut"/>
    <w:link w:val="Commentaire"/>
    <w:uiPriority w:val="99"/>
    <w:semiHidden/>
    <w:rsid w:val="009C6ADB"/>
    <w:rPr>
      <w:sz w:val="20"/>
      <w:szCs w:val="20"/>
    </w:rPr>
  </w:style>
  <w:style w:type="paragraph" w:styleId="Objetducommentaire">
    <w:name w:val="annotation subject"/>
    <w:basedOn w:val="Commentaire"/>
    <w:next w:val="Commentaire"/>
    <w:link w:val="ObjetducommentaireCar"/>
    <w:uiPriority w:val="99"/>
    <w:semiHidden/>
    <w:unhideWhenUsed/>
    <w:rsid w:val="009C6ADB"/>
    <w:rPr>
      <w:b/>
      <w:bCs/>
    </w:rPr>
  </w:style>
  <w:style w:type="character" w:customStyle="1" w:styleId="ObjetducommentaireCar">
    <w:name w:val="Objet du commentaire Car"/>
    <w:basedOn w:val="CommentaireCar"/>
    <w:link w:val="Objetducommentaire"/>
    <w:uiPriority w:val="99"/>
    <w:semiHidden/>
    <w:rsid w:val="009C6A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85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vimeo.com/user54825356/review/279412341/f9c4c21353"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NEUMAN</dc:creator>
  <cp:lastModifiedBy>Jordana SEKULA</cp:lastModifiedBy>
  <cp:revision>4</cp:revision>
  <cp:lastPrinted>2022-09-01T15:45:00Z</cp:lastPrinted>
  <dcterms:created xsi:type="dcterms:W3CDTF">2022-12-12T16:59:00Z</dcterms:created>
  <dcterms:modified xsi:type="dcterms:W3CDTF">2022-12-15T09:49:00Z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2017-10-19T00:00:00Z</vt:filetime>
  </property>
  <property fmtid="{D5CDD505-2E9C-101B-9397-08002B2CF9AE}" pid="3" name="LastSaved">
    <vt:filetime>2019-01-04T00:00:00Z</vt:filetime>
  </property>
</Properties>
</file>